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514D7" w14:textId="77777777" w:rsidR="00F72ACF" w:rsidRDefault="00F72ACF"/>
    <w:p w14:paraId="72B3171E" w14:textId="079FDD00" w:rsidR="00381807" w:rsidRDefault="003C08C2">
      <w:r>
        <w:t>Geschäftsverteilungsplan Max-Planck-Gymnasium Duisburg Meiderich – Entwurf für das Schuljahr 20</w:t>
      </w:r>
      <w:r w:rsidR="00B224D7">
        <w:t>2</w:t>
      </w:r>
      <w:r>
        <w:t>1 / 2</w:t>
      </w:r>
      <w:r w:rsidR="00B224D7">
        <w:t>2</w:t>
      </w:r>
      <w:r>
        <w:t xml:space="preserve"> Stand: </w:t>
      </w:r>
      <w:r w:rsidR="00B224D7">
        <w:t>1</w:t>
      </w:r>
      <w:r w:rsidR="00455C4A">
        <w:t>9. Juni</w:t>
      </w:r>
      <w:r w:rsidR="00B224D7">
        <w:t xml:space="preserve"> </w:t>
      </w:r>
      <w:r w:rsidR="00592597">
        <w:t>202</w:t>
      </w:r>
      <w:r w:rsidR="00B224D7">
        <w:t>2</w:t>
      </w:r>
    </w:p>
    <w:p w14:paraId="5B8AC079" w14:textId="77777777" w:rsidR="00381807" w:rsidRDefault="00381807"/>
    <w:p w14:paraId="7506D56B" w14:textId="5140159C" w:rsidR="00381807" w:rsidRDefault="0078079F">
      <w:pPr>
        <w:rPr>
          <w:b/>
        </w:rPr>
      </w:pPr>
      <w:r>
        <w:rPr>
          <w:b/>
        </w:rPr>
        <w:t xml:space="preserve">Schul- und </w:t>
      </w:r>
      <w:r w:rsidR="003C08C2">
        <w:rPr>
          <w:b/>
        </w:rPr>
        <w:t>Unterrichtsorganisation</w:t>
      </w:r>
    </w:p>
    <w:p w14:paraId="2236668E" w14:textId="77777777" w:rsidR="00381807" w:rsidRDefault="00381807">
      <w:pPr>
        <w:rPr>
          <w:b/>
        </w:rPr>
      </w:pPr>
    </w:p>
    <w:tbl>
      <w:tblPr>
        <w:tblStyle w:val="Tabellenraster"/>
        <w:tblW w:w="14454" w:type="dxa"/>
        <w:tblLook w:val="04A0" w:firstRow="1" w:lastRow="0" w:firstColumn="1" w:lastColumn="0" w:noHBand="0" w:noVBand="1"/>
      </w:tblPr>
      <w:tblGrid>
        <w:gridCol w:w="5240"/>
        <w:gridCol w:w="4394"/>
        <w:gridCol w:w="4820"/>
      </w:tblGrid>
      <w:tr w:rsidR="00774721" w14:paraId="20C5D3FE" w14:textId="76BCE2D0" w:rsidTr="00774721">
        <w:trPr>
          <w:trHeight w:val="1135"/>
        </w:trPr>
        <w:tc>
          <w:tcPr>
            <w:tcW w:w="5240" w:type="dxa"/>
            <w:shd w:val="clear" w:color="auto" w:fill="auto"/>
          </w:tcPr>
          <w:p w14:paraId="1C0912A8" w14:textId="77777777" w:rsidR="00774721" w:rsidRDefault="00774721">
            <w:pPr>
              <w:rPr>
                <w:b/>
              </w:rPr>
            </w:pPr>
            <w:r>
              <w:rPr>
                <w:b/>
              </w:rPr>
              <w:t>Schulleitungsteam</w:t>
            </w:r>
          </w:p>
        </w:tc>
        <w:tc>
          <w:tcPr>
            <w:tcW w:w="9214" w:type="dxa"/>
            <w:gridSpan w:val="2"/>
            <w:shd w:val="clear" w:color="auto" w:fill="auto"/>
          </w:tcPr>
          <w:p w14:paraId="231D6BEF" w14:textId="77777777" w:rsidR="00774721" w:rsidRDefault="00774721">
            <w:r>
              <w:t>Frau Rüken – Schulleiterin</w:t>
            </w:r>
          </w:p>
          <w:p w14:paraId="3AC26C71" w14:textId="77777777" w:rsidR="00774721" w:rsidRDefault="00774721">
            <w:r>
              <w:t>Frau Müller-Normann – Stellvertretende Schulleiterin</w:t>
            </w:r>
          </w:p>
          <w:p w14:paraId="4FC702DE" w14:textId="77777777" w:rsidR="00774721" w:rsidRDefault="00774721"/>
        </w:tc>
      </w:tr>
      <w:tr w:rsidR="00774721" w14:paraId="61D4026E" w14:textId="7660CE0A" w:rsidTr="00774721">
        <w:tc>
          <w:tcPr>
            <w:tcW w:w="5240" w:type="dxa"/>
            <w:shd w:val="clear" w:color="auto" w:fill="auto"/>
          </w:tcPr>
          <w:p w14:paraId="2AEAF6BE" w14:textId="77777777" w:rsidR="00774721" w:rsidRDefault="00774721">
            <w:pPr>
              <w:rPr>
                <w:b/>
              </w:rPr>
            </w:pPr>
            <w:r>
              <w:rPr>
                <w:b/>
              </w:rPr>
              <w:t xml:space="preserve">Stellenbesetzung, </w:t>
            </w:r>
          </w:p>
          <w:p w14:paraId="4AA4B770" w14:textId="77777777" w:rsidR="00774721" w:rsidRDefault="00774721">
            <w:pPr>
              <w:rPr>
                <w:b/>
              </w:rPr>
            </w:pPr>
            <w:r>
              <w:rPr>
                <w:b/>
              </w:rPr>
              <w:t xml:space="preserve">Unterrichtverteilung, </w:t>
            </w:r>
          </w:p>
          <w:p w14:paraId="1AC9F0EF" w14:textId="77777777" w:rsidR="00774721" w:rsidRDefault="00774721">
            <w:pPr>
              <w:rPr>
                <w:b/>
              </w:rPr>
            </w:pPr>
            <w:r>
              <w:rPr>
                <w:b/>
              </w:rPr>
              <w:t xml:space="preserve">Leistungsberichte, Haushalt, </w:t>
            </w:r>
          </w:p>
          <w:p w14:paraId="60628CD7" w14:textId="3EBB0C09" w:rsidR="00774721" w:rsidRDefault="00774721">
            <w:pPr>
              <w:rPr>
                <w:b/>
              </w:rPr>
            </w:pPr>
            <w:proofErr w:type="spellStart"/>
            <w:r>
              <w:rPr>
                <w:b/>
              </w:rPr>
              <w:t>AnC</w:t>
            </w:r>
            <w:proofErr w:type="spellEnd"/>
            <w:r>
              <w:rPr>
                <w:b/>
              </w:rPr>
              <w:t>-Mittel, Rechtliches aller Art, Ordnungsmaßnahmen, Presse</w:t>
            </w:r>
          </w:p>
          <w:p w14:paraId="3FC1FE94" w14:textId="77777777" w:rsidR="00774721" w:rsidRDefault="00774721">
            <w:r>
              <w:t>Frau Rüken</w:t>
            </w:r>
          </w:p>
        </w:tc>
        <w:tc>
          <w:tcPr>
            <w:tcW w:w="4394" w:type="dxa"/>
            <w:shd w:val="clear" w:color="auto" w:fill="auto"/>
          </w:tcPr>
          <w:p w14:paraId="105051E1" w14:textId="77777777" w:rsidR="00774721" w:rsidRDefault="00774721">
            <w:pPr>
              <w:rPr>
                <w:b/>
              </w:rPr>
            </w:pPr>
            <w:r>
              <w:rPr>
                <w:b/>
              </w:rPr>
              <w:t>Schulverwaltung</w:t>
            </w:r>
          </w:p>
          <w:p w14:paraId="7461DD9B" w14:textId="77777777" w:rsidR="00774721" w:rsidRDefault="00774721">
            <w:r>
              <w:t>Frau Hansen (Stundenplan)</w:t>
            </w:r>
          </w:p>
          <w:p w14:paraId="697F7E57" w14:textId="77777777" w:rsidR="00774721" w:rsidRDefault="00774721">
            <w:r>
              <w:t xml:space="preserve">Herr </w:t>
            </w:r>
            <w:proofErr w:type="spellStart"/>
            <w:r>
              <w:t>Curuvija</w:t>
            </w:r>
            <w:proofErr w:type="spellEnd"/>
            <w:r>
              <w:t xml:space="preserve"> (Stundenplan)</w:t>
            </w:r>
          </w:p>
          <w:p w14:paraId="5B1EB355" w14:textId="77777777" w:rsidR="00774721" w:rsidRDefault="00774721">
            <w:r>
              <w:t>Frau Huckewitz (Stundenplan)</w:t>
            </w:r>
          </w:p>
          <w:p w14:paraId="43D2BB04" w14:textId="77777777" w:rsidR="00774721" w:rsidRDefault="00774721">
            <w:r>
              <w:t xml:space="preserve">Herr </w:t>
            </w:r>
            <w:proofErr w:type="spellStart"/>
            <w:r>
              <w:t>Sprütten</w:t>
            </w:r>
            <w:proofErr w:type="spellEnd"/>
            <w:r>
              <w:t xml:space="preserve"> (Zeugnisdruck)</w:t>
            </w:r>
          </w:p>
          <w:p w14:paraId="065D5AF4" w14:textId="77777777" w:rsidR="00774721" w:rsidRDefault="00774721">
            <w:r>
              <w:t>Herr Gebhardt (Zeugnisdruck)</w:t>
            </w:r>
          </w:p>
          <w:p w14:paraId="4676F598" w14:textId="77777777" w:rsidR="00774721" w:rsidRDefault="00774721"/>
          <w:p w14:paraId="5CB88F79" w14:textId="77777777" w:rsidR="00774721" w:rsidRDefault="00774721" w:rsidP="003C08C2"/>
        </w:tc>
        <w:tc>
          <w:tcPr>
            <w:tcW w:w="4820" w:type="dxa"/>
            <w:shd w:val="clear" w:color="auto" w:fill="auto"/>
          </w:tcPr>
          <w:p w14:paraId="1A4E80F0" w14:textId="77777777" w:rsidR="00774721" w:rsidRDefault="00774721" w:rsidP="007B3528">
            <w:pPr>
              <w:rPr>
                <w:b/>
              </w:rPr>
            </w:pPr>
            <w:r>
              <w:rPr>
                <w:b/>
              </w:rPr>
              <w:t>Steuergruppe (aktuell nicht tätig)</w:t>
            </w:r>
          </w:p>
          <w:p w14:paraId="50B5299D" w14:textId="77777777" w:rsidR="00774721" w:rsidRDefault="00774721" w:rsidP="007B3528">
            <w:r>
              <w:t xml:space="preserve">Frau Maaß </w:t>
            </w:r>
          </w:p>
          <w:p w14:paraId="11EF73AE" w14:textId="77777777" w:rsidR="00774721" w:rsidRDefault="00774721" w:rsidP="007B3528">
            <w:r>
              <w:t>Herr L. Downey</w:t>
            </w:r>
          </w:p>
          <w:p w14:paraId="78D36B9B" w14:textId="06269A05" w:rsidR="00774721" w:rsidRDefault="00774721" w:rsidP="007B3528"/>
        </w:tc>
      </w:tr>
      <w:tr w:rsidR="00774721" w14:paraId="21605CF2" w14:textId="42837633" w:rsidTr="00774721">
        <w:tc>
          <w:tcPr>
            <w:tcW w:w="5240" w:type="dxa"/>
            <w:shd w:val="clear" w:color="auto" w:fill="auto"/>
          </w:tcPr>
          <w:p w14:paraId="1D6E302C" w14:textId="77777777" w:rsidR="00774721" w:rsidRDefault="00774721" w:rsidP="005D551B">
            <w:pPr>
              <w:rPr>
                <w:b/>
              </w:rPr>
            </w:pPr>
            <w:r>
              <w:rPr>
                <w:b/>
              </w:rPr>
              <w:t>Stundenplan / Vertretungsplan</w:t>
            </w:r>
          </w:p>
          <w:p w14:paraId="273AC547" w14:textId="77777777" w:rsidR="00774721" w:rsidRDefault="00774721" w:rsidP="005D551B">
            <w:r>
              <w:t>Frau Hansen</w:t>
            </w:r>
          </w:p>
          <w:p w14:paraId="14AEFE9A" w14:textId="77777777" w:rsidR="00774721" w:rsidRDefault="00774721" w:rsidP="005D551B">
            <w:r>
              <w:t xml:space="preserve">Herr </w:t>
            </w:r>
            <w:proofErr w:type="spellStart"/>
            <w:r>
              <w:t>Curuvija</w:t>
            </w:r>
            <w:proofErr w:type="spellEnd"/>
          </w:p>
          <w:p w14:paraId="436B8D70" w14:textId="77777777" w:rsidR="00774721" w:rsidRDefault="00774721" w:rsidP="005D551B">
            <w:r>
              <w:t>Frau Huckewitz</w:t>
            </w:r>
          </w:p>
          <w:p w14:paraId="186A0A34" w14:textId="07F7AB19" w:rsidR="00774721" w:rsidRDefault="00774721" w:rsidP="005D551B"/>
        </w:tc>
        <w:tc>
          <w:tcPr>
            <w:tcW w:w="4394" w:type="dxa"/>
            <w:shd w:val="clear" w:color="auto" w:fill="auto"/>
          </w:tcPr>
          <w:p w14:paraId="418AD865" w14:textId="77777777" w:rsidR="00774721" w:rsidRDefault="00774721" w:rsidP="005D551B">
            <w:pPr>
              <w:rPr>
                <w:b/>
              </w:rPr>
            </w:pPr>
            <w:r>
              <w:rPr>
                <w:b/>
              </w:rPr>
              <w:t xml:space="preserve">Koordination nicht-pädagogisches Personal </w:t>
            </w:r>
          </w:p>
          <w:p w14:paraId="42D64FA2" w14:textId="7A9F04DF" w:rsidR="00774721" w:rsidRDefault="00774721" w:rsidP="005D551B">
            <w:pPr>
              <w:rPr>
                <w:b/>
              </w:rPr>
            </w:pPr>
            <w:r>
              <w:rPr>
                <w:b/>
              </w:rPr>
              <w:t>(Sekretariat u. Hausmeister)</w:t>
            </w:r>
          </w:p>
          <w:p w14:paraId="3BA07503" w14:textId="32B9DC02" w:rsidR="00774721" w:rsidRDefault="00774721" w:rsidP="005D551B">
            <w:r>
              <w:t>Frau Müller-Normann</w:t>
            </w:r>
          </w:p>
        </w:tc>
        <w:tc>
          <w:tcPr>
            <w:tcW w:w="4820" w:type="dxa"/>
            <w:shd w:val="clear" w:color="auto" w:fill="auto"/>
          </w:tcPr>
          <w:p w14:paraId="37693C53" w14:textId="77777777" w:rsidR="00774721" w:rsidRDefault="00774721" w:rsidP="005D551B">
            <w:pPr>
              <w:rPr>
                <w:b/>
              </w:rPr>
            </w:pPr>
            <w:r>
              <w:rPr>
                <w:b/>
              </w:rPr>
              <w:t>Statistik</w:t>
            </w:r>
          </w:p>
          <w:p w14:paraId="5B3C1457" w14:textId="77777777" w:rsidR="00774721" w:rsidRDefault="00774721" w:rsidP="005D551B">
            <w:r>
              <w:t>Frau Rüken</w:t>
            </w:r>
          </w:p>
          <w:p w14:paraId="3C97A9F8" w14:textId="2AE545CB" w:rsidR="00774721" w:rsidRDefault="00774721" w:rsidP="005D551B">
            <w:r>
              <w:t>Frau Müller-Normann</w:t>
            </w:r>
          </w:p>
        </w:tc>
      </w:tr>
      <w:tr w:rsidR="00774721" w14:paraId="461C1E4B" w14:textId="15190CDE" w:rsidTr="00774721">
        <w:tc>
          <w:tcPr>
            <w:tcW w:w="5240" w:type="dxa"/>
            <w:shd w:val="clear" w:color="auto" w:fill="auto"/>
          </w:tcPr>
          <w:p w14:paraId="2D4AD7E6" w14:textId="77777777" w:rsidR="00774721" w:rsidRDefault="00774721" w:rsidP="005D551B">
            <w:pPr>
              <w:rPr>
                <w:b/>
              </w:rPr>
            </w:pPr>
            <w:r>
              <w:rPr>
                <w:b/>
              </w:rPr>
              <w:t>Koordination Sicherheit und Gebäude</w:t>
            </w:r>
          </w:p>
          <w:p w14:paraId="2B49534B" w14:textId="77777777" w:rsidR="00774721" w:rsidRDefault="00774721" w:rsidP="005D551B">
            <w:r>
              <w:t>Frau Müller-Normann</w:t>
            </w:r>
          </w:p>
          <w:p w14:paraId="031B87C9" w14:textId="77777777" w:rsidR="00774721" w:rsidRDefault="00774721" w:rsidP="005D551B"/>
        </w:tc>
        <w:tc>
          <w:tcPr>
            <w:tcW w:w="4394" w:type="dxa"/>
            <w:shd w:val="clear" w:color="auto" w:fill="auto"/>
          </w:tcPr>
          <w:p w14:paraId="3CAAC602" w14:textId="77777777" w:rsidR="00774721" w:rsidRDefault="00774721" w:rsidP="005D551B">
            <w:pPr>
              <w:rPr>
                <w:b/>
              </w:rPr>
            </w:pPr>
            <w:proofErr w:type="spellStart"/>
            <w:r>
              <w:rPr>
                <w:b/>
              </w:rPr>
              <w:t>Übermittagbetreuung</w:t>
            </w:r>
            <w:proofErr w:type="spellEnd"/>
            <w:r>
              <w:rPr>
                <w:b/>
              </w:rPr>
              <w:t xml:space="preserve">, auch </w:t>
            </w:r>
          </w:p>
          <w:p w14:paraId="1CCF5F6D" w14:textId="069C7E6D" w:rsidR="00774721" w:rsidRDefault="00774721" w:rsidP="005D551B">
            <w:pPr>
              <w:rPr>
                <w:b/>
              </w:rPr>
            </w:pPr>
            <w:r>
              <w:rPr>
                <w:b/>
              </w:rPr>
              <w:t xml:space="preserve">Personal (inkl. </w:t>
            </w:r>
            <w:proofErr w:type="spellStart"/>
            <w:r>
              <w:rPr>
                <w:b/>
              </w:rPr>
              <w:t>Bufdi</w:t>
            </w:r>
            <w:proofErr w:type="spellEnd"/>
            <w:r>
              <w:rPr>
                <w:b/>
              </w:rPr>
              <w:t>)</w:t>
            </w:r>
          </w:p>
          <w:p w14:paraId="0754BE50" w14:textId="5A8CA686" w:rsidR="00774721" w:rsidRDefault="00774721" w:rsidP="005D551B">
            <w:r>
              <w:t>Frau Müller-Normann</w:t>
            </w:r>
          </w:p>
        </w:tc>
        <w:tc>
          <w:tcPr>
            <w:tcW w:w="4820" w:type="dxa"/>
            <w:shd w:val="clear" w:color="auto" w:fill="auto"/>
          </w:tcPr>
          <w:p w14:paraId="4018E258" w14:textId="2C8ED844" w:rsidR="00774721" w:rsidRDefault="00034BFA" w:rsidP="005D551B">
            <w:pPr>
              <w:rPr>
                <w:b/>
              </w:rPr>
            </w:pPr>
            <w:r>
              <w:rPr>
                <w:b/>
              </w:rPr>
              <w:t>Konzeptionierung</w:t>
            </w:r>
            <w:r w:rsidR="00774721">
              <w:rPr>
                <w:b/>
              </w:rPr>
              <w:t xml:space="preserve"> Feedback / Evaluation</w:t>
            </w:r>
          </w:p>
          <w:p w14:paraId="15B02AB4" w14:textId="7C522D1B" w:rsidR="00774721" w:rsidRDefault="00774721" w:rsidP="005D551B">
            <w:r>
              <w:t xml:space="preserve">Herr </w:t>
            </w:r>
            <w:proofErr w:type="spellStart"/>
            <w:r>
              <w:t>Stüven-Moska</w:t>
            </w:r>
            <w:proofErr w:type="spellEnd"/>
            <w:r>
              <w:t xml:space="preserve"> (EDKIMO)</w:t>
            </w:r>
          </w:p>
          <w:p w14:paraId="77997019" w14:textId="3F9DBC48" w:rsidR="00034BFA" w:rsidRDefault="00034BFA" w:rsidP="005D551B">
            <w:r>
              <w:t>Herr Muth (EDKIMO)</w:t>
            </w:r>
          </w:p>
          <w:p w14:paraId="6EDB25F0" w14:textId="353EF8B8" w:rsidR="002D23BB" w:rsidRDefault="00774721" w:rsidP="005D551B">
            <w:r>
              <w:t>Herr Gebhardt (E</w:t>
            </w:r>
            <w:r w:rsidR="00034BFA">
              <w:t>valuation</w:t>
            </w:r>
            <w:r>
              <w:t>)</w:t>
            </w:r>
          </w:p>
          <w:p w14:paraId="4B4F8B58" w14:textId="77777777" w:rsidR="00774721" w:rsidRDefault="00774721" w:rsidP="005D551B">
            <w:r>
              <w:t>Frau Maaß</w:t>
            </w:r>
          </w:p>
          <w:p w14:paraId="322810E0" w14:textId="027FEE7D" w:rsidR="00774721" w:rsidRDefault="00774721" w:rsidP="005D551B"/>
        </w:tc>
      </w:tr>
      <w:tr w:rsidR="00774721" w14:paraId="13FC5CC3" w14:textId="3B0EE1E3" w:rsidTr="00774721">
        <w:tc>
          <w:tcPr>
            <w:tcW w:w="5240" w:type="dxa"/>
            <w:shd w:val="clear" w:color="auto" w:fill="auto"/>
          </w:tcPr>
          <w:p w14:paraId="1903C69D" w14:textId="77777777" w:rsidR="00774721" w:rsidRDefault="00774721" w:rsidP="005D551B">
            <w:pPr>
              <w:rPr>
                <w:b/>
              </w:rPr>
            </w:pPr>
            <w:r>
              <w:rPr>
                <w:b/>
              </w:rPr>
              <w:t xml:space="preserve">Koordination Schulentwicklung </w:t>
            </w:r>
          </w:p>
          <w:p w14:paraId="40E73267" w14:textId="77777777" w:rsidR="00774721" w:rsidRDefault="00774721" w:rsidP="005D551B">
            <w:r>
              <w:t>Frau Rüken</w:t>
            </w:r>
          </w:p>
          <w:p w14:paraId="49FD5DAC" w14:textId="1A301E64" w:rsidR="00774721" w:rsidRDefault="00774721" w:rsidP="005D551B">
            <w:r>
              <w:t>Erweiterte Schulleitung</w:t>
            </w:r>
          </w:p>
          <w:p w14:paraId="5ACEEC33" w14:textId="03B175B5" w:rsidR="00774721" w:rsidRDefault="00774721" w:rsidP="005D551B"/>
        </w:tc>
        <w:tc>
          <w:tcPr>
            <w:tcW w:w="4394" w:type="dxa"/>
            <w:shd w:val="clear" w:color="auto" w:fill="auto"/>
          </w:tcPr>
          <w:p w14:paraId="51B71D05" w14:textId="78E1366F" w:rsidR="00774721" w:rsidRDefault="00774721" w:rsidP="005D551B">
            <w:pPr>
              <w:rPr>
                <w:b/>
              </w:rPr>
            </w:pPr>
            <w:r>
              <w:rPr>
                <w:b/>
              </w:rPr>
              <w:lastRenderedPageBreak/>
              <w:t>Koordination Arbeitsgemein-</w:t>
            </w:r>
          </w:p>
          <w:p w14:paraId="54B3A594" w14:textId="7E7B0D38" w:rsidR="00774721" w:rsidRDefault="00774721" w:rsidP="005D551B">
            <w:pPr>
              <w:rPr>
                <w:b/>
              </w:rPr>
            </w:pPr>
            <w:proofErr w:type="spellStart"/>
            <w:r>
              <w:rPr>
                <w:b/>
              </w:rPr>
              <w:t>schaften</w:t>
            </w:r>
            <w:proofErr w:type="spellEnd"/>
          </w:p>
          <w:p w14:paraId="0D028B3E" w14:textId="0AE3F10A" w:rsidR="00774721" w:rsidRDefault="00774721" w:rsidP="005D551B">
            <w:r>
              <w:rPr>
                <w:bCs/>
              </w:rPr>
              <w:t>Frau Müller-Normann</w:t>
            </w:r>
          </w:p>
        </w:tc>
        <w:tc>
          <w:tcPr>
            <w:tcW w:w="4820" w:type="dxa"/>
            <w:shd w:val="clear" w:color="auto" w:fill="auto"/>
          </w:tcPr>
          <w:p w14:paraId="5F653C8E" w14:textId="77777777" w:rsidR="00774721" w:rsidRDefault="00774721" w:rsidP="005D551B">
            <w:pPr>
              <w:rPr>
                <w:b/>
              </w:rPr>
            </w:pPr>
            <w:r>
              <w:rPr>
                <w:b/>
              </w:rPr>
              <w:t>Schulbuchverwaltung / Lernmittel</w:t>
            </w:r>
          </w:p>
          <w:p w14:paraId="49D1004E" w14:textId="77777777" w:rsidR="00774721" w:rsidRDefault="00774721" w:rsidP="005D551B">
            <w:r>
              <w:t>Herr Lars Downey</w:t>
            </w:r>
          </w:p>
          <w:p w14:paraId="72059FAD" w14:textId="77777777" w:rsidR="00774721" w:rsidRDefault="00774721" w:rsidP="005D551B">
            <w:r>
              <w:t>Herr Wittig</w:t>
            </w:r>
          </w:p>
          <w:p w14:paraId="79ECFEEA" w14:textId="77777777" w:rsidR="00774721" w:rsidRDefault="00774721" w:rsidP="005D551B"/>
        </w:tc>
      </w:tr>
      <w:tr w:rsidR="00774721" w14:paraId="06DFA929" w14:textId="33521544" w:rsidTr="00774721">
        <w:tc>
          <w:tcPr>
            <w:tcW w:w="5240" w:type="dxa"/>
            <w:shd w:val="clear" w:color="auto" w:fill="auto"/>
          </w:tcPr>
          <w:p w14:paraId="4AA71069" w14:textId="77777777" w:rsidR="00774721" w:rsidRDefault="00774721" w:rsidP="005D551B">
            <w:pPr>
              <w:rPr>
                <w:b/>
                <w:bCs/>
              </w:rPr>
            </w:pPr>
            <w:r w:rsidRPr="009C14ED">
              <w:rPr>
                <w:b/>
                <w:bCs/>
              </w:rPr>
              <w:lastRenderedPageBreak/>
              <w:t>Organisation Projekttage</w:t>
            </w:r>
            <w:r>
              <w:rPr>
                <w:b/>
                <w:bCs/>
              </w:rPr>
              <w:t xml:space="preserve"> </w:t>
            </w:r>
          </w:p>
          <w:p w14:paraId="63A0A294" w14:textId="1668B9A8" w:rsidR="00774721" w:rsidRPr="009C14ED" w:rsidRDefault="00774721" w:rsidP="005D551B">
            <w:pPr>
              <w:rPr>
                <w:b/>
                <w:bCs/>
              </w:rPr>
            </w:pPr>
            <w:r>
              <w:rPr>
                <w:b/>
                <w:bCs/>
              </w:rPr>
              <w:t>(finden aktuell nicht statt)</w:t>
            </w:r>
          </w:p>
          <w:p w14:paraId="566EF87A" w14:textId="58E6FC1C" w:rsidR="00774721" w:rsidRDefault="00774721" w:rsidP="005D551B">
            <w:proofErr w:type="spellStart"/>
            <w:r>
              <w:t>n.n.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48BC8CF3" w14:textId="77777777" w:rsidR="00774721" w:rsidRDefault="00774721" w:rsidP="005D551B">
            <w:pPr>
              <w:rPr>
                <w:b/>
              </w:rPr>
            </w:pPr>
            <w:r>
              <w:rPr>
                <w:b/>
              </w:rPr>
              <w:t>Schülerbibliothek und Oberstufenbibliothek</w:t>
            </w:r>
          </w:p>
          <w:p w14:paraId="04781435" w14:textId="77777777" w:rsidR="00774721" w:rsidRDefault="00774721" w:rsidP="005D551B">
            <w:r>
              <w:t>Herr Lars Downey</w:t>
            </w:r>
          </w:p>
          <w:p w14:paraId="64033439" w14:textId="77777777" w:rsidR="00774721" w:rsidRDefault="00774721" w:rsidP="005D551B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444C4C02" w14:textId="77777777" w:rsidR="00774721" w:rsidRDefault="00774721" w:rsidP="0078079F">
            <w:pPr>
              <w:rPr>
                <w:b/>
              </w:rPr>
            </w:pPr>
            <w:r w:rsidRPr="0083149B">
              <w:rPr>
                <w:b/>
              </w:rPr>
              <w:t>Eventmanagement</w:t>
            </w:r>
          </w:p>
          <w:p w14:paraId="3E0CC484" w14:textId="77777777" w:rsidR="00774721" w:rsidRDefault="00774721" w:rsidP="0078079F">
            <w:r>
              <w:t>Frau Huckewitz</w:t>
            </w:r>
          </w:p>
          <w:p w14:paraId="53BFF9D1" w14:textId="79B7DC57" w:rsidR="00774721" w:rsidRPr="009B1EBF" w:rsidRDefault="00774721" w:rsidP="005D551B"/>
        </w:tc>
      </w:tr>
      <w:tr w:rsidR="00774721" w14:paraId="71AEC75D" w14:textId="369A96B8" w:rsidTr="00774721">
        <w:tc>
          <w:tcPr>
            <w:tcW w:w="5240" w:type="dxa"/>
            <w:shd w:val="clear" w:color="auto" w:fill="auto"/>
          </w:tcPr>
          <w:p w14:paraId="59232448" w14:textId="20B11CA2" w:rsidR="00774721" w:rsidRDefault="00774721" w:rsidP="00774721">
            <w:pPr>
              <w:rPr>
                <w:b/>
              </w:rPr>
            </w:pPr>
            <w:r>
              <w:rPr>
                <w:b/>
              </w:rPr>
              <w:t>Kooperation Universität Osnabrück (Bildungsforschung/Projektkurs)</w:t>
            </w:r>
          </w:p>
          <w:p w14:paraId="3433D4C5" w14:textId="77777777" w:rsidR="00774721" w:rsidRDefault="00774721" w:rsidP="00774721">
            <w:r>
              <w:t>Frau Rüken</w:t>
            </w:r>
          </w:p>
          <w:p w14:paraId="437651A6" w14:textId="77777777" w:rsidR="00774721" w:rsidRDefault="00774721" w:rsidP="00774721">
            <w:r>
              <w:t xml:space="preserve">Frau Dr. </w:t>
            </w:r>
            <w:proofErr w:type="spellStart"/>
            <w:r>
              <w:t>Wahser</w:t>
            </w:r>
            <w:proofErr w:type="spellEnd"/>
          </w:p>
          <w:p w14:paraId="37D2E94E" w14:textId="63C229D0" w:rsidR="00774721" w:rsidRDefault="00774721" w:rsidP="00774721">
            <w:pPr>
              <w:tabs>
                <w:tab w:val="left" w:pos="2733"/>
              </w:tabs>
            </w:pPr>
            <w:r>
              <w:t>Herr Prof. Dr. Reintjes</w:t>
            </w:r>
            <w:r>
              <w:tab/>
            </w:r>
          </w:p>
          <w:p w14:paraId="108A3641" w14:textId="77777777" w:rsidR="00774721" w:rsidRPr="009C14ED" w:rsidRDefault="00774721" w:rsidP="00774721">
            <w:pPr>
              <w:rPr>
                <w:b/>
                <w:bCs/>
              </w:rPr>
            </w:pPr>
          </w:p>
        </w:tc>
        <w:tc>
          <w:tcPr>
            <w:tcW w:w="4394" w:type="dxa"/>
            <w:shd w:val="clear" w:color="auto" w:fill="auto"/>
          </w:tcPr>
          <w:p w14:paraId="386BA591" w14:textId="77777777" w:rsidR="00774721" w:rsidRDefault="00774721" w:rsidP="00774721">
            <w:pPr>
              <w:rPr>
                <w:b/>
              </w:rPr>
            </w:pPr>
            <w:r>
              <w:rPr>
                <w:b/>
              </w:rPr>
              <w:t>Medienerziehung</w:t>
            </w:r>
          </w:p>
          <w:p w14:paraId="14BB6AC5" w14:textId="77777777" w:rsidR="00774721" w:rsidRDefault="00774721" w:rsidP="00774721">
            <w:r>
              <w:t>Herr Kuhlen</w:t>
            </w:r>
          </w:p>
          <w:p w14:paraId="74FBB8CB" w14:textId="77777777" w:rsidR="00774721" w:rsidRDefault="00774721" w:rsidP="00774721">
            <w:r>
              <w:t>Frau Weiß</w:t>
            </w:r>
          </w:p>
          <w:p w14:paraId="21500533" w14:textId="77777777" w:rsidR="00774721" w:rsidRDefault="00774721" w:rsidP="00774721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5E90A556" w14:textId="77777777" w:rsidR="00774721" w:rsidRDefault="00774721" w:rsidP="00774721">
            <w:pPr>
              <w:rPr>
                <w:b/>
              </w:rPr>
            </w:pPr>
            <w:proofErr w:type="spellStart"/>
            <w:r>
              <w:rPr>
                <w:b/>
              </w:rPr>
              <w:t>Moodle</w:t>
            </w:r>
            <w:proofErr w:type="spellEnd"/>
          </w:p>
          <w:p w14:paraId="6E23BF16" w14:textId="77777777" w:rsidR="00774721" w:rsidRDefault="00774721" w:rsidP="00774721">
            <w:r>
              <w:t>Herr Dr. Brauner</w:t>
            </w:r>
          </w:p>
          <w:p w14:paraId="6C66AFF1" w14:textId="77777777" w:rsidR="00774721" w:rsidRDefault="00774721" w:rsidP="00774721"/>
          <w:p w14:paraId="15E4481A" w14:textId="77777777" w:rsidR="00774721" w:rsidRPr="0083149B" w:rsidRDefault="00774721" w:rsidP="00774721">
            <w:pPr>
              <w:rPr>
                <w:b/>
              </w:rPr>
            </w:pPr>
          </w:p>
        </w:tc>
      </w:tr>
      <w:tr w:rsidR="00774721" w14:paraId="49EA7062" w14:textId="13AA5ED9" w:rsidTr="00774721">
        <w:tc>
          <w:tcPr>
            <w:tcW w:w="5240" w:type="dxa"/>
            <w:shd w:val="clear" w:color="auto" w:fill="auto"/>
          </w:tcPr>
          <w:p w14:paraId="7F768471" w14:textId="77777777" w:rsidR="00774721" w:rsidRDefault="00774721" w:rsidP="00774721">
            <w:pPr>
              <w:rPr>
                <w:b/>
              </w:rPr>
            </w:pPr>
            <w:r>
              <w:rPr>
                <w:b/>
              </w:rPr>
              <w:t xml:space="preserve">Verwaltung </w:t>
            </w:r>
            <w:proofErr w:type="spellStart"/>
            <w:r w:rsidRPr="00421CDF">
              <w:rPr>
                <w:b/>
              </w:rPr>
              <w:t>Iserv</w:t>
            </w:r>
            <w:proofErr w:type="spellEnd"/>
          </w:p>
          <w:p w14:paraId="5B142E9C" w14:textId="77777777" w:rsidR="00774721" w:rsidRDefault="00774721" w:rsidP="00774721">
            <w:r>
              <w:t>Frau Gorny</w:t>
            </w:r>
          </w:p>
          <w:p w14:paraId="450EC866" w14:textId="75766BD8" w:rsidR="00774721" w:rsidRDefault="00774721" w:rsidP="00774721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402BBB2D" w14:textId="77777777" w:rsidR="00774721" w:rsidRDefault="00774721" w:rsidP="00774721">
            <w:pPr>
              <w:rPr>
                <w:b/>
              </w:rPr>
            </w:pPr>
            <w:r>
              <w:rPr>
                <w:b/>
              </w:rPr>
              <w:t>Digitale Infrastruktur</w:t>
            </w:r>
          </w:p>
          <w:p w14:paraId="68B87F04" w14:textId="77777777" w:rsidR="00774721" w:rsidRDefault="00774721" w:rsidP="00774721">
            <w:r>
              <w:t>Herr Kuhlen</w:t>
            </w:r>
          </w:p>
          <w:p w14:paraId="08EDBC36" w14:textId="77777777" w:rsidR="00774721" w:rsidRDefault="00774721" w:rsidP="00774721">
            <w:r>
              <w:t xml:space="preserve">Herr </w:t>
            </w:r>
            <w:proofErr w:type="spellStart"/>
            <w:r>
              <w:t>Zimmerle</w:t>
            </w:r>
            <w:proofErr w:type="spellEnd"/>
          </w:p>
          <w:p w14:paraId="632AB9F5" w14:textId="77777777" w:rsidR="00774721" w:rsidRDefault="00774721" w:rsidP="00774721">
            <w:pPr>
              <w:rPr>
                <w:b/>
              </w:rPr>
            </w:pPr>
          </w:p>
        </w:tc>
        <w:tc>
          <w:tcPr>
            <w:tcW w:w="4820" w:type="dxa"/>
            <w:shd w:val="clear" w:color="auto" w:fill="auto"/>
          </w:tcPr>
          <w:p w14:paraId="5C4867EE" w14:textId="77777777" w:rsidR="00774721" w:rsidRDefault="00774721" w:rsidP="00774721">
            <w:pPr>
              <w:rPr>
                <w:b/>
              </w:rPr>
            </w:pPr>
            <w:r>
              <w:rPr>
                <w:b/>
              </w:rPr>
              <w:t>Medienbetreuung</w:t>
            </w:r>
          </w:p>
          <w:p w14:paraId="60C7EDA6" w14:textId="77777777" w:rsidR="00774721" w:rsidRDefault="00774721" w:rsidP="00774721">
            <w:r>
              <w:t>Herr Kuhlen</w:t>
            </w:r>
          </w:p>
          <w:p w14:paraId="792CE216" w14:textId="70F4F17D" w:rsidR="00774721" w:rsidRPr="0083149B" w:rsidRDefault="00774721" w:rsidP="00774721">
            <w:pPr>
              <w:rPr>
                <w:b/>
              </w:rPr>
            </w:pPr>
            <w:r>
              <w:t xml:space="preserve">Herr </w:t>
            </w:r>
            <w:proofErr w:type="spellStart"/>
            <w:r>
              <w:t>Zimmerle</w:t>
            </w:r>
            <w:proofErr w:type="spellEnd"/>
          </w:p>
        </w:tc>
      </w:tr>
      <w:tr w:rsidR="00774721" w14:paraId="361C9B34" w14:textId="5B56EEC1" w:rsidTr="00774721">
        <w:tc>
          <w:tcPr>
            <w:tcW w:w="5240" w:type="dxa"/>
            <w:shd w:val="clear" w:color="auto" w:fill="auto"/>
          </w:tcPr>
          <w:p w14:paraId="30E00B64" w14:textId="77777777" w:rsidR="00774721" w:rsidRDefault="00774721" w:rsidP="00774721">
            <w:pPr>
              <w:rPr>
                <w:b/>
              </w:rPr>
            </w:pPr>
            <w:r>
              <w:rPr>
                <w:b/>
              </w:rPr>
              <w:t>Schulverwaltungssoftware</w:t>
            </w:r>
          </w:p>
          <w:p w14:paraId="0FA8CA94" w14:textId="21817C11" w:rsidR="00774721" w:rsidRDefault="00774721" w:rsidP="00774721">
            <w:r>
              <w:t xml:space="preserve">Herr </w:t>
            </w:r>
            <w:proofErr w:type="spellStart"/>
            <w:r>
              <w:t>Sprütten</w:t>
            </w:r>
            <w:proofErr w:type="spellEnd"/>
            <w:r w:rsidR="008359E7">
              <w:t xml:space="preserve"> (SCHILD)</w:t>
            </w:r>
          </w:p>
          <w:p w14:paraId="5FCE95E7" w14:textId="77777777" w:rsidR="00774721" w:rsidRDefault="00774721" w:rsidP="00774721">
            <w:pPr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05F3D188" w14:textId="77777777" w:rsidR="00774721" w:rsidRDefault="00DF7BCB" w:rsidP="00774721">
            <w:pPr>
              <w:rPr>
                <w:b/>
              </w:rPr>
            </w:pPr>
            <w:r>
              <w:rPr>
                <w:b/>
              </w:rPr>
              <w:t>Datenschutz</w:t>
            </w:r>
          </w:p>
          <w:p w14:paraId="0B524E7C" w14:textId="77777777" w:rsidR="00DF7BCB" w:rsidRDefault="00DF7BCB" w:rsidP="00774721">
            <w:r>
              <w:t>Herr Kuhlen</w:t>
            </w:r>
          </w:p>
          <w:p w14:paraId="1359ABF1" w14:textId="440FFE5F" w:rsidR="00DF7BCB" w:rsidRPr="00DF7BCB" w:rsidRDefault="00DF7BCB" w:rsidP="00774721">
            <w:r>
              <w:t>Frau Gorny</w:t>
            </w:r>
          </w:p>
        </w:tc>
        <w:tc>
          <w:tcPr>
            <w:tcW w:w="4820" w:type="dxa"/>
            <w:shd w:val="clear" w:color="auto" w:fill="auto"/>
          </w:tcPr>
          <w:p w14:paraId="71D952CA" w14:textId="77777777" w:rsidR="001A477A" w:rsidRDefault="001A477A" w:rsidP="001A477A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Fotoaktion</w:t>
            </w:r>
          </w:p>
          <w:p w14:paraId="7662EC61" w14:textId="77777777" w:rsidR="00774721" w:rsidRDefault="001A477A" w:rsidP="001A477A">
            <w:pPr>
              <w:pStyle w:val="Listenabsatz"/>
              <w:ind w:left="0"/>
              <w:rPr>
                <w:b/>
              </w:rPr>
            </w:pPr>
            <w:r>
              <w:t>Frau Müller-Normann</w:t>
            </w:r>
            <w:r>
              <w:rPr>
                <w:b/>
              </w:rPr>
              <w:t xml:space="preserve"> </w:t>
            </w:r>
          </w:p>
          <w:p w14:paraId="7225FB0A" w14:textId="189DBCDB" w:rsidR="001A477A" w:rsidRPr="0083149B" w:rsidRDefault="001A477A" w:rsidP="001A477A">
            <w:pPr>
              <w:pStyle w:val="Listenabsatz"/>
              <w:ind w:left="0"/>
              <w:rPr>
                <w:b/>
              </w:rPr>
            </w:pPr>
          </w:p>
        </w:tc>
      </w:tr>
      <w:tr w:rsidR="00C4384B" w14:paraId="37D31F9C" w14:textId="77777777" w:rsidTr="00774721">
        <w:tc>
          <w:tcPr>
            <w:tcW w:w="5240" w:type="dxa"/>
            <w:shd w:val="clear" w:color="auto" w:fill="auto"/>
          </w:tcPr>
          <w:p w14:paraId="69272E24" w14:textId="77777777" w:rsidR="00C4384B" w:rsidRDefault="00C4384B" w:rsidP="00774721">
            <w:pPr>
              <w:rPr>
                <w:b/>
              </w:rPr>
            </w:pPr>
            <w:proofErr w:type="spellStart"/>
            <w:r>
              <w:rPr>
                <w:b/>
              </w:rPr>
              <w:t>WebUntis</w:t>
            </w:r>
            <w:proofErr w:type="spellEnd"/>
          </w:p>
          <w:p w14:paraId="1F12AC23" w14:textId="77777777" w:rsidR="00C4384B" w:rsidRDefault="00C4384B" w:rsidP="00774721">
            <w:r>
              <w:t>Frau Huckewitz</w:t>
            </w:r>
          </w:p>
          <w:p w14:paraId="768C96E9" w14:textId="2AE7F0EE" w:rsidR="00C4384B" w:rsidRPr="00C4384B" w:rsidRDefault="00C4384B" w:rsidP="00774721"/>
        </w:tc>
        <w:tc>
          <w:tcPr>
            <w:tcW w:w="4394" w:type="dxa"/>
            <w:shd w:val="clear" w:color="auto" w:fill="auto"/>
          </w:tcPr>
          <w:p w14:paraId="35DFF54E" w14:textId="77777777" w:rsidR="00C4384B" w:rsidRDefault="00C4384B" w:rsidP="00C4384B">
            <w:pPr>
              <w:rPr>
                <w:b/>
              </w:rPr>
            </w:pPr>
            <w:r>
              <w:rPr>
                <w:b/>
              </w:rPr>
              <w:t>Corporate Identity</w:t>
            </w:r>
          </w:p>
          <w:p w14:paraId="0A866FF8" w14:textId="6BD291C4" w:rsidR="00C4384B" w:rsidRDefault="00C4384B" w:rsidP="00C4384B">
            <w:pPr>
              <w:rPr>
                <w:b/>
              </w:rPr>
            </w:pPr>
            <w:r>
              <w:t>Frau Rüken</w:t>
            </w:r>
          </w:p>
        </w:tc>
        <w:tc>
          <w:tcPr>
            <w:tcW w:w="4820" w:type="dxa"/>
            <w:shd w:val="clear" w:color="auto" w:fill="auto"/>
          </w:tcPr>
          <w:p w14:paraId="68327B6D" w14:textId="77777777" w:rsidR="00C4384B" w:rsidRDefault="00C4384B" w:rsidP="00C4384B">
            <w:pPr>
              <w:rPr>
                <w:b/>
              </w:rPr>
            </w:pPr>
            <w:r>
              <w:rPr>
                <w:b/>
              </w:rPr>
              <w:t xml:space="preserve">Aufnahme ukrainische </w:t>
            </w:r>
            <w:proofErr w:type="spellStart"/>
            <w:r>
              <w:rPr>
                <w:b/>
              </w:rPr>
              <w:t>SuS</w:t>
            </w:r>
            <w:proofErr w:type="spellEnd"/>
          </w:p>
          <w:p w14:paraId="73B604B9" w14:textId="77777777" w:rsidR="00C4384B" w:rsidRDefault="00C4384B" w:rsidP="00C4384B">
            <w:r>
              <w:t>Frau Rüken</w:t>
            </w:r>
          </w:p>
          <w:p w14:paraId="5A290B45" w14:textId="77777777" w:rsidR="00C4384B" w:rsidRDefault="00C4384B" w:rsidP="00C4384B">
            <w:pPr>
              <w:pStyle w:val="Listenabsatz"/>
              <w:ind w:left="0"/>
            </w:pPr>
            <w:r>
              <w:t>Frau Müller-Normann</w:t>
            </w:r>
          </w:p>
          <w:p w14:paraId="6282325E" w14:textId="38F64104" w:rsidR="00C4384B" w:rsidRDefault="00C4384B" w:rsidP="00C4384B">
            <w:pPr>
              <w:pStyle w:val="Listenabsatz"/>
              <w:ind w:left="0"/>
              <w:rPr>
                <w:b/>
              </w:rPr>
            </w:pPr>
          </w:p>
        </w:tc>
      </w:tr>
      <w:tr w:rsidR="001A477A" w14:paraId="51CCE9FC" w14:textId="77777777" w:rsidTr="00774721">
        <w:tc>
          <w:tcPr>
            <w:tcW w:w="5240" w:type="dxa"/>
            <w:shd w:val="clear" w:color="auto" w:fill="auto"/>
          </w:tcPr>
          <w:p w14:paraId="7296C3CB" w14:textId="78166349" w:rsidR="001A477A" w:rsidRPr="002D23BB" w:rsidRDefault="002D23BB" w:rsidP="00774721">
            <w:pPr>
              <w:rPr>
                <w:b/>
              </w:rPr>
            </w:pPr>
            <w:proofErr w:type="spellStart"/>
            <w:r w:rsidRPr="002D23BB">
              <w:rPr>
                <w:b/>
              </w:rPr>
              <w:t>iserv</w:t>
            </w:r>
            <w:proofErr w:type="spellEnd"/>
            <w:r w:rsidRPr="002D23BB">
              <w:rPr>
                <w:b/>
              </w:rPr>
              <w:t>-Terminkalender</w:t>
            </w:r>
          </w:p>
          <w:p w14:paraId="6855119E" w14:textId="29C92664" w:rsidR="002D23BB" w:rsidRPr="001A477A" w:rsidRDefault="002D23BB" w:rsidP="00774721">
            <w:r>
              <w:t>Herr Wittig</w:t>
            </w:r>
          </w:p>
        </w:tc>
        <w:tc>
          <w:tcPr>
            <w:tcW w:w="4394" w:type="dxa"/>
            <w:shd w:val="clear" w:color="auto" w:fill="auto"/>
          </w:tcPr>
          <w:p w14:paraId="4C15C1FA" w14:textId="21D42E3C" w:rsidR="001A477A" w:rsidRDefault="0068557A" w:rsidP="009C2D34">
            <w:pPr>
              <w:rPr>
                <w:b/>
              </w:rPr>
            </w:pPr>
            <w:r>
              <w:rPr>
                <w:b/>
              </w:rPr>
              <w:t xml:space="preserve">AG </w:t>
            </w:r>
            <w:r w:rsidR="00041BC0">
              <w:rPr>
                <w:b/>
              </w:rPr>
              <w:t>Schulprogramm</w:t>
            </w:r>
          </w:p>
          <w:p w14:paraId="5FA32B73" w14:textId="77777777" w:rsidR="00041BC0" w:rsidRDefault="0068557A" w:rsidP="009C2D34">
            <w:r>
              <w:t>Frau Rüken</w:t>
            </w:r>
          </w:p>
          <w:p w14:paraId="7DDDA15E" w14:textId="77777777" w:rsidR="0068557A" w:rsidRDefault="0068557A" w:rsidP="009C2D34">
            <w:r>
              <w:t xml:space="preserve">Herr </w:t>
            </w:r>
            <w:proofErr w:type="spellStart"/>
            <w:r>
              <w:t>Stüven-Moska</w:t>
            </w:r>
            <w:proofErr w:type="spellEnd"/>
          </w:p>
          <w:p w14:paraId="03FB72D8" w14:textId="77777777" w:rsidR="0068557A" w:rsidRDefault="0068557A" w:rsidP="009C2D34">
            <w:r>
              <w:t xml:space="preserve">Frau </w:t>
            </w:r>
            <w:proofErr w:type="spellStart"/>
            <w:r>
              <w:t>Brambosch</w:t>
            </w:r>
            <w:proofErr w:type="spellEnd"/>
          </w:p>
          <w:p w14:paraId="2291CB64" w14:textId="3EE2203C" w:rsidR="0068557A" w:rsidRPr="0068557A" w:rsidRDefault="0068557A" w:rsidP="009C2D34"/>
        </w:tc>
        <w:tc>
          <w:tcPr>
            <w:tcW w:w="4820" w:type="dxa"/>
            <w:shd w:val="clear" w:color="auto" w:fill="auto"/>
          </w:tcPr>
          <w:p w14:paraId="27A2BB8C" w14:textId="77777777" w:rsidR="001A477A" w:rsidRDefault="001A477A" w:rsidP="001A477A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MPG-</w:t>
            </w:r>
            <w:proofErr w:type="spellStart"/>
            <w:r>
              <w:rPr>
                <w:b/>
              </w:rPr>
              <w:t>Timer</w:t>
            </w:r>
            <w:proofErr w:type="spellEnd"/>
          </w:p>
          <w:p w14:paraId="45F91DF3" w14:textId="77777777" w:rsidR="001A477A" w:rsidRDefault="001A477A" w:rsidP="001A477A">
            <w:pPr>
              <w:pStyle w:val="Listenabsatz"/>
              <w:ind w:left="0"/>
            </w:pPr>
            <w:r>
              <w:t xml:space="preserve">Herr F. </w:t>
            </w:r>
            <w:proofErr w:type="spellStart"/>
            <w:r>
              <w:t>Kpp</w:t>
            </w:r>
            <w:proofErr w:type="spellEnd"/>
          </w:p>
          <w:p w14:paraId="73DCDBBB" w14:textId="77777777" w:rsidR="001A477A" w:rsidRDefault="001A477A" w:rsidP="001A477A">
            <w:pPr>
              <w:pStyle w:val="Listenabsatz"/>
              <w:ind w:left="0"/>
            </w:pPr>
            <w:r>
              <w:t xml:space="preserve">Frau </w:t>
            </w:r>
            <w:proofErr w:type="spellStart"/>
            <w:r>
              <w:t>Istarbadi</w:t>
            </w:r>
            <w:proofErr w:type="spellEnd"/>
          </w:p>
          <w:p w14:paraId="4E3491DF" w14:textId="30D84507" w:rsidR="001A477A" w:rsidRPr="001A477A" w:rsidRDefault="001A477A" w:rsidP="001A477A">
            <w:pPr>
              <w:pStyle w:val="Listenabsatz"/>
              <w:ind w:left="0"/>
            </w:pPr>
          </w:p>
        </w:tc>
      </w:tr>
    </w:tbl>
    <w:p w14:paraId="380EE6A7" w14:textId="48E3DF78" w:rsidR="00381807" w:rsidRDefault="00381807"/>
    <w:p w14:paraId="62FB12C5" w14:textId="77777777" w:rsidR="00774721" w:rsidRDefault="00774721"/>
    <w:tbl>
      <w:tblPr>
        <w:tblStyle w:val="Tabellenraster"/>
        <w:tblW w:w="14503" w:type="dxa"/>
        <w:tblLook w:val="04A0" w:firstRow="1" w:lastRow="0" w:firstColumn="1" w:lastColumn="0" w:noHBand="0" w:noVBand="1"/>
      </w:tblPr>
      <w:tblGrid>
        <w:gridCol w:w="2689"/>
        <w:gridCol w:w="2693"/>
        <w:gridCol w:w="2835"/>
        <w:gridCol w:w="3260"/>
        <w:gridCol w:w="3026"/>
      </w:tblGrid>
      <w:tr w:rsidR="0078079F" w14:paraId="1A59FF71" w14:textId="11FD197E" w:rsidTr="00823277">
        <w:tc>
          <w:tcPr>
            <w:tcW w:w="2689" w:type="dxa"/>
            <w:shd w:val="clear" w:color="auto" w:fill="FFFFFF" w:themeFill="background1"/>
          </w:tcPr>
          <w:p w14:paraId="2EB37507" w14:textId="77777777" w:rsidR="0078079F" w:rsidRDefault="0078079F">
            <w:pPr>
              <w:rPr>
                <w:b/>
              </w:rPr>
            </w:pPr>
            <w:r>
              <w:rPr>
                <w:b/>
              </w:rPr>
              <w:t>Leitung Erprobungsstufe</w:t>
            </w:r>
          </w:p>
          <w:p w14:paraId="359D57A6" w14:textId="36AC99FA" w:rsidR="0078079F" w:rsidRDefault="0078079F">
            <w:r>
              <w:lastRenderedPageBreak/>
              <w:t>Herr F.  Kipp</w:t>
            </w:r>
          </w:p>
          <w:p w14:paraId="3A1935C8" w14:textId="77777777" w:rsidR="0078079F" w:rsidRDefault="0078079F">
            <w:r>
              <w:t xml:space="preserve">Frau </w:t>
            </w:r>
            <w:proofErr w:type="spellStart"/>
            <w:r>
              <w:t>Istarbadi</w:t>
            </w:r>
            <w:proofErr w:type="spellEnd"/>
            <w:r>
              <w:t xml:space="preserve"> (unterstützend)</w:t>
            </w:r>
          </w:p>
          <w:p w14:paraId="74310601" w14:textId="77777777" w:rsidR="0078079F" w:rsidRDefault="0078079F"/>
        </w:tc>
        <w:tc>
          <w:tcPr>
            <w:tcW w:w="2693" w:type="dxa"/>
            <w:shd w:val="clear" w:color="auto" w:fill="auto"/>
          </w:tcPr>
          <w:p w14:paraId="17C05817" w14:textId="77777777" w:rsidR="0078079F" w:rsidRDefault="0078079F">
            <w:pPr>
              <w:rPr>
                <w:b/>
              </w:rPr>
            </w:pPr>
            <w:r>
              <w:rPr>
                <w:b/>
              </w:rPr>
              <w:lastRenderedPageBreak/>
              <w:t>Leitung Mittelstufe</w:t>
            </w:r>
          </w:p>
          <w:p w14:paraId="49002A6B" w14:textId="210D3738" w:rsidR="0078079F" w:rsidRDefault="0078079F">
            <w:r>
              <w:t>Frau Schwenk</w:t>
            </w:r>
          </w:p>
          <w:p w14:paraId="0612B7BF" w14:textId="77777777" w:rsidR="0078079F" w:rsidRDefault="0078079F">
            <w:r>
              <w:lastRenderedPageBreak/>
              <w:t>Frau Males (unterstützend)</w:t>
            </w:r>
          </w:p>
        </w:tc>
        <w:tc>
          <w:tcPr>
            <w:tcW w:w="2835" w:type="dxa"/>
            <w:shd w:val="clear" w:color="auto" w:fill="FFFFFF" w:themeFill="background1"/>
          </w:tcPr>
          <w:p w14:paraId="171FDAD4" w14:textId="77777777" w:rsidR="0078079F" w:rsidRDefault="0078079F">
            <w:r>
              <w:rPr>
                <w:b/>
              </w:rPr>
              <w:lastRenderedPageBreak/>
              <w:t>Leitung Oberstufe</w:t>
            </w:r>
          </w:p>
          <w:p w14:paraId="3C1AB296" w14:textId="77777777" w:rsidR="0078079F" w:rsidRDefault="0078079F">
            <w:r>
              <w:t xml:space="preserve">Frau Dr. </w:t>
            </w:r>
            <w:proofErr w:type="spellStart"/>
            <w:r>
              <w:t>Wahser</w:t>
            </w:r>
            <w:proofErr w:type="spellEnd"/>
          </w:p>
          <w:p w14:paraId="6741E77A" w14:textId="77777777" w:rsidR="0078079F" w:rsidRDefault="0078079F">
            <w:r>
              <w:lastRenderedPageBreak/>
              <w:t>(s. Detailplan)</w:t>
            </w:r>
          </w:p>
        </w:tc>
        <w:tc>
          <w:tcPr>
            <w:tcW w:w="3260" w:type="dxa"/>
            <w:shd w:val="clear" w:color="auto" w:fill="auto"/>
          </w:tcPr>
          <w:p w14:paraId="1A508E45" w14:textId="32F83B5A" w:rsidR="007D7E1A" w:rsidRDefault="0078079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Leitung </w:t>
            </w:r>
            <w:proofErr w:type="spellStart"/>
            <w:r>
              <w:rPr>
                <w:b/>
              </w:rPr>
              <w:t>Internationa</w:t>
            </w:r>
            <w:proofErr w:type="spellEnd"/>
            <w:r w:rsidR="007D7E1A">
              <w:rPr>
                <w:b/>
              </w:rPr>
              <w:t>-</w:t>
            </w:r>
          </w:p>
          <w:p w14:paraId="665A1BFE" w14:textId="716B0DAB" w:rsidR="0078079F" w:rsidRDefault="0078079F">
            <w:pPr>
              <w:rPr>
                <w:b/>
              </w:rPr>
            </w:pPr>
            <w:proofErr w:type="spellStart"/>
            <w:r>
              <w:rPr>
                <w:b/>
              </w:rPr>
              <w:t>lisierung</w:t>
            </w:r>
            <w:proofErr w:type="spellEnd"/>
            <w:r>
              <w:rPr>
                <w:b/>
              </w:rPr>
              <w:t xml:space="preserve"> / Fremdsprachen</w:t>
            </w:r>
          </w:p>
          <w:p w14:paraId="29F0D5F6" w14:textId="77777777" w:rsidR="0078079F" w:rsidRDefault="0078079F">
            <w:r>
              <w:lastRenderedPageBreak/>
              <w:t xml:space="preserve">Frau Habel </w:t>
            </w:r>
          </w:p>
          <w:p w14:paraId="7BAEBB6A" w14:textId="77777777" w:rsidR="007D7E1A" w:rsidRDefault="0078079F">
            <w:r>
              <w:t xml:space="preserve">Frau Falke (unterstützend </w:t>
            </w:r>
          </w:p>
          <w:p w14:paraId="174D0D6B" w14:textId="3DF7E76C" w:rsidR="0078079F" w:rsidRDefault="007D7E1A">
            <w:r>
              <w:t xml:space="preserve">Im Bereich </w:t>
            </w:r>
            <w:r w:rsidR="0078079F">
              <w:t>IVK)</w:t>
            </w:r>
          </w:p>
          <w:p w14:paraId="1D2B1F3C" w14:textId="77777777" w:rsidR="0078079F" w:rsidRDefault="0078079F"/>
        </w:tc>
        <w:tc>
          <w:tcPr>
            <w:tcW w:w="3026" w:type="dxa"/>
          </w:tcPr>
          <w:p w14:paraId="5C9CB316" w14:textId="2331CA46" w:rsidR="0078079F" w:rsidRDefault="0078079F" w:rsidP="0078079F">
            <w:pPr>
              <w:rPr>
                <w:b/>
              </w:rPr>
            </w:pPr>
            <w:r>
              <w:rPr>
                <w:b/>
              </w:rPr>
              <w:lastRenderedPageBreak/>
              <w:t>Leitung Digitalisierung</w:t>
            </w:r>
          </w:p>
          <w:p w14:paraId="028F4C15" w14:textId="77777777" w:rsidR="0078079F" w:rsidRDefault="0078079F" w:rsidP="0078079F">
            <w:r>
              <w:t>Herr Kuhlen</w:t>
            </w:r>
          </w:p>
          <w:p w14:paraId="4E66631F" w14:textId="77777777" w:rsidR="0078079F" w:rsidRDefault="0078079F" w:rsidP="0078079F"/>
          <w:p w14:paraId="35C7A3F5" w14:textId="48F57D85" w:rsidR="0078079F" w:rsidRDefault="0078079F" w:rsidP="0078079F">
            <w:pPr>
              <w:rPr>
                <w:b/>
              </w:rPr>
            </w:pPr>
            <w:r>
              <w:t xml:space="preserve">Herr </w:t>
            </w:r>
            <w:proofErr w:type="spellStart"/>
            <w:r>
              <w:t>Zimmerle</w:t>
            </w:r>
            <w:proofErr w:type="spellEnd"/>
            <w:r>
              <w:t>/Frau Weiß (unterstützend)</w:t>
            </w:r>
          </w:p>
        </w:tc>
      </w:tr>
      <w:tr w:rsidR="0078079F" w14:paraId="2B1B6916" w14:textId="46E9B5C9" w:rsidTr="00823277">
        <w:tc>
          <w:tcPr>
            <w:tcW w:w="2689" w:type="dxa"/>
            <w:shd w:val="clear" w:color="auto" w:fill="FFFFFF" w:themeFill="background1"/>
          </w:tcPr>
          <w:p w14:paraId="09A956D7" w14:textId="77777777" w:rsidR="0078079F" w:rsidRDefault="0078079F">
            <w:pPr>
              <w:rPr>
                <w:b/>
              </w:rPr>
            </w:pPr>
            <w:r>
              <w:rPr>
                <w:b/>
              </w:rPr>
              <w:lastRenderedPageBreak/>
              <w:t>Unterstützung Sprachenwahl Erprobungsstufe</w:t>
            </w:r>
          </w:p>
          <w:p w14:paraId="68535B9C" w14:textId="7039D4C3" w:rsidR="0078079F" w:rsidRDefault="0078079F">
            <w:r>
              <w:t>Frau Habel</w:t>
            </w:r>
          </w:p>
        </w:tc>
        <w:tc>
          <w:tcPr>
            <w:tcW w:w="2693" w:type="dxa"/>
            <w:shd w:val="clear" w:color="auto" w:fill="auto"/>
          </w:tcPr>
          <w:p w14:paraId="60EE6E13" w14:textId="77777777" w:rsidR="0078079F" w:rsidRDefault="0078079F"/>
        </w:tc>
        <w:tc>
          <w:tcPr>
            <w:tcW w:w="2835" w:type="dxa"/>
            <w:shd w:val="clear" w:color="auto" w:fill="FFFFFF" w:themeFill="background1"/>
          </w:tcPr>
          <w:p w14:paraId="3601B927" w14:textId="77777777" w:rsidR="0078079F" w:rsidRDefault="0078079F">
            <w:pPr>
              <w:rPr>
                <w:b/>
              </w:rPr>
            </w:pPr>
            <w:r>
              <w:rPr>
                <w:b/>
              </w:rPr>
              <w:t>Stufenleitung EF / 10</w:t>
            </w:r>
          </w:p>
          <w:p w14:paraId="7B28D65F" w14:textId="77777777" w:rsidR="0078079F" w:rsidRDefault="0078079F" w:rsidP="00141FB1">
            <w:r>
              <w:t>Herr K. Downey</w:t>
            </w:r>
          </w:p>
          <w:p w14:paraId="68B4E61B" w14:textId="77777777" w:rsidR="0078079F" w:rsidRDefault="0078079F" w:rsidP="00141FB1">
            <w:r>
              <w:t>Frau Huckewitz</w:t>
            </w:r>
          </w:p>
          <w:p w14:paraId="7EEC93B7" w14:textId="77777777" w:rsidR="0078079F" w:rsidRDefault="0078079F" w:rsidP="007F5EB4"/>
        </w:tc>
        <w:tc>
          <w:tcPr>
            <w:tcW w:w="3260" w:type="dxa"/>
            <w:shd w:val="clear" w:color="auto" w:fill="auto"/>
          </w:tcPr>
          <w:p w14:paraId="54EBC1A0" w14:textId="77777777" w:rsidR="0078079F" w:rsidRPr="003C08C2" w:rsidRDefault="0078079F">
            <w:pPr>
              <w:rPr>
                <w:b/>
              </w:rPr>
            </w:pPr>
            <w:r w:rsidRPr="003C08C2">
              <w:rPr>
                <w:b/>
              </w:rPr>
              <w:t>Leitung Inklusion</w:t>
            </w:r>
          </w:p>
          <w:p w14:paraId="736FF190" w14:textId="77777777" w:rsidR="0078079F" w:rsidRDefault="0078079F" w:rsidP="003C08C2">
            <w:r>
              <w:t>Erprobungsstufen-, Mittelstufen-, Oberstufenkoordinatorinnen (Inklusion je nach Jahrgangsstufe)</w:t>
            </w:r>
          </w:p>
          <w:p w14:paraId="2893045F" w14:textId="77777777" w:rsidR="0078079F" w:rsidRDefault="0078079F" w:rsidP="003C08C2"/>
        </w:tc>
        <w:tc>
          <w:tcPr>
            <w:tcW w:w="3026" w:type="dxa"/>
          </w:tcPr>
          <w:p w14:paraId="16A98B70" w14:textId="77777777" w:rsidR="0078079F" w:rsidRDefault="007D7E1A">
            <w:pPr>
              <w:rPr>
                <w:b/>
              </w:rPr>
            </w:pPr>
            <w:r>
              <w:rPr>
                <w:b/>
              </w:rPr>
              <w:t>Leitung MINT EC</w:t>
            </w:r>
          </w:p>
          <w:p w14:paraId="20920CEB" w14:textId="3EC085D8" w:rsidR="007D7E1A" w:rsidRDefault="007D7E1A">
            <w:r>
              <w:t>Herr Kuhlen</w:t>
            </w:r>
          </w:p>
          <w:p w14:paraId="7ADB8868" w14:textId="1CB58BF9" w:rsidR="007D7E1A" w:rsidRDefault="007D7E1A">
            <w:r>
              <w:t>Frau Rüken</w:t>
            </w:r>
          </w:p>
          <w:p w14:paraId="164EA968" w14:textId="62C5A890" w:rsidR="00DF7BCB" w:rsidRDefault="007D7E1A">
            <w:r>
              <w:t>Frau Kamps</w:t>
            </w:r>
          </w:p>
          <w:p w14:paraId="0EEFBA50" w14:textId="6C23039E" w:rsidR="007D7E1A" w:rsidRPr="007D7E1A" w:rsidRDefault="007D7E1A">
            <w:r>
              <w:t xml:space="preserve">Herr van </w:t>
            </w:r>
            <w:proofErr w:type="spellStart"/>
            <w:r>
              <w:t>Dornick</w:t>
            </w:r>
            <w:proofErr w:type="spellEnd"/>
            <w:r>
              <w:t xml:space="preserve"> </w:t>
            </w:r>
          </w:p>
        </w:tc>
      </w:tr>
      <w:tr w:rsidR="0078079F" w14:paraId="7D7F2F70" w14:textId="1DCB3DD2" w:rsidTr="00823277">
        <w:tc>
          <w:tcPr>
            <w:tcW w:w="2689" w:type="dxa"/>
            <w:shd w:val="clear" w:color="auto" w:fill="auto"/>
          </w:tcPr>
          <w:p w14:paraId="559B29C9" w14:textId="77777777" w:rsidR="0078079F" w:rsidRDefault="0078079F"/>
          <w:p w14:paraId="3C9EF816" w14:textId="77777777" w:rsidR="0078079F" w:rsidRDefault="0078079F"/>
          <w:p w14:paraId="39A02555" w14:textId="77777777" w:rsidR="0078079F" w:rsidRDefault="0078079F"/>
          <w:p w14:paraId="4FC4F057" w14:textId="77777777" w:rsidR="0078079F" w:rsidRDefault="0078079F"/>
        </w:tc>
        <w:tc>
          <w:tcPr>
            <w:tcW w:w="2693" w:type="dxa"/>
            <w:shd w:val="clear" w:color="auto" w:fill="auto"/>
          </w:tcPr>
          <w:p w14:paraId="514517DD" w14:textId="77777777" w:rsidR="0078079F" w:rsidRDefault="0078079F"/>
        </w:tc>
        <w:tc>
          <w:tcPr>
            <w:tcW w:w="2835" w:type="dxa"/>
            <w:shd w:val="clear" w:color="auto" w:fill="FFFFFF" w:themeFill="background1"/>
          </w:tcPr>
          <w:p w14:paraId="62B16674" w14:textId="77777777" w:rsidR="0078079F" w:rsidRDefault="0078079F">
            <w:pPr>
              <w:rPr>
                <w:b/>
              </w:rPr>
            </w:pPr>
            <w:r>
              <w:rPr>
                <w:b/>
              </w:rPr>
              <w:t>Stufenleitung Q1 / 11</w:t>
            </w:r>
          </w:p>
          <w:p w14:paraId="4AB462EE" w14:textId="77777777" w:rsidR="0078079F" w:rsidRDefault="0078079F" w:rsidP="00141FB1">
            <w:pPr>
              <w:rPr>
                <w:b/>
              </w:rPr>
            </w:pPr>
            <w:r>
              <w:t>Frau Kamps</w:t>
            </w:r>
          </w:p>
          <w:p w14:paraId="054428CB" w14:textId="77777777" w:rsidR="0078079F" w:rsidRDefault="0078079F" w:rsidP="00141FB1">
            <w:r>
              <w:t xml:space="preserve">Herr </w:t>
            </w:r>
            <w:proofErr w:type="spellStart"/>
            <w:r>
              <w:t>Stüven-Moska</w:t>
            </w:r>
            <w:proofErr w:type="spellEnd"/>
          </w:p>
          <w:p w14:paraId="22DDAF8A" w14:textId="77777777" w:rsidR="0078079F" w:rsidRDefault="0078079F"/>
          <w:p w14:paraId="2DA41906" w14:textId="77777777" w:rsidR="0078079F" w:rsidRDefault="0078079F">
            <w:pPr>
              <w:rPr>
                <w:b/>
              </w:rPr>
            </w:pPr>
            <w:r>
              <w:rPr>
                <w:b/>
              </w:rPr>
              <w:t>Stufenleitung Q2 / 12</w:t>
            </w:r>
          </w:p>
          <w:p w14:paraId="0B60D77F" w14:textId="77777777" w:rsidR="0078079F" w:rsidRDefault="0078079F" w:rsidP="00141FB1">
            <w:r>
              <w:t xml:space="preserve">Frau </w:t>
            </w:r>
            <w:proofErr w:type="spellStart"/>
            <w:r>
              <w:t>Bindel</w:t>
            </w:r>
            <w:proofErr w:type="spellEnd"/>
          </w:p>
          <w:p w14:paraId="1D37CE39" w14:textId="77777777" w:rsidR="0078079F" w:rsidRDefault="0078079F" w:rsidP="00141FB1">
            <w:r>
              <w:t xml:space="preserve">Frau Dr. </w:t>
            </w:r>
            <w:proofErr w:type="spellStart"/>
            <w:r>
              <w:t>Wahser</w:t>
            </w:r>
            <w:proofErr w:type="spellEnd"/>
          </w:p>
          <w:p w14:paraId="00EF2532" w14:textId="77777777" w:rsidR="0078079F" w:rsidRDefault="0078079F"/>
        </w:tc>
        <w:tc>
          <w:tcPr>
            <w:tcW w:w="3260" w:type="dxa"/>
            <w:shd w:val="clear" w:color="auto" w:fill="auto"/>
          </w:tcPr>
          <w:p w14:paraId="7C5C56E9" w14:textId="6899C7E1" w:rsidR="0078079F" w:rsidRPr="00A1752E" w:rsidRDefault="0078079F"/>
        </w:tc>
        <w:tc>
          <w:tcPr>
            <w:tcW w:w="3026" w:type="dxa"/>
          </w:tcPr>
          <w:p w14:paraId="190F61F4" w14:textId="77777777" w:rsidR="0078079F" w:rsidRDefault="0078079F">
            <w:pPr>
              <w:rPr>
                <w:b/>
              </w:rPr>
            </w:pPr>
          </w:p>
        </w:tc>
      </w:tr>
    </w:tbl>
    <w:p w14:paraId="134BD334" w14:textId="77777777" w:rsidR="00381807" w:rsidRDefault="00381807"/>
    <w:p w14:paraId="37A6493D" w14:textId="77777777" w:rsidR="003C08C2" w:rsidRDefault="003C08C2">
      <w:pPr>
        <w:rPr>
          <w:b/>
        </w:rPr>
      </w:pPr>
    </w:p>
    <w:p w14:paraId="01547D4F" w14:textId="306330F2" w:rsidR="00381807" w:rsidRDefault="00832090">
      <w:pPr>
        <w:rPr>
          <w:b/>
        </w:rPr>
      </w:pPr>
      <w:r>
        <w:rPr>
          <w:b/>
        </w:rPr>
        <w:t>Lehrerinnen- und Lehrera</w:t>
      </w:r>
      <w:r w:rsidR="003C08C2">
        <w:rPr>
          <w:b/>
        </w:rPr>
        <w:t>usbildung</w:t>
      </w:r>
    </w:p>
    <w:p w14:paraId="2157F281" w14:textId="77777777" w:rsidR="00381807" w:rsidRDefault="00381807">
      <w:pPr>
        <w:rPr>
          <w:b/>
        </w:rPr>
      </w:pPr>
    </w:p>
    <w:tbl>
      <w:tblPr>
        <w:tblStyle w:val="Tabellenraster"/>
        <w:tblW w:w="14467" w:type="dxa"/>
        <w:tblLook w:val="04A0" w:firstRow="1" w:lastRow="0" w:firstColumn="1" w:lastColumn="0" w:noHBand="0" w:noVBand="1"/>
      </w:tblPr>
      <w:tblGrid>
        <w:gridCol w:w="4807"/>
        <w:gridCol w:w="4810"/>
        <w:gridCol w:w="4850"/>
      </w:tblGrid>
      <w:tr w:rsidR="00381807" w14:paraId="5A324BD6" w14:textId="77777777">
        <w:tc>
          <w:tcPr>
            <w:tcW w:w="4807" w:type="dxa"/>
            <w:shd w:val="clear" w:color="auto" w:fill="auto"/>
          </w:tcPr>
          <w:p w14:paraId="45FEF82F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Referendarinnen u. Referendare</w:t>
            </w:r>
          </w:p>
          <w:p w14:paraId="618406B1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Ausbildungsbeauftragte</w:t>
            </w:r>
          </w:p>
          <w:p w14:paraId="21018DC4" w14:textId="77777777" w:rsidR="00381807" w:rsidRDefault="00141FB1">
            <w:r>
              <w:t xml:space="preserve">Frau </w:t>
            </w:r>
            <w:proofErr w:type="spellStart"/>
            <w:r>
              <w:t>Breymann-Mbitse</w:t>
            </w:r>
            <w:proofErr w:type="spellEnd"/>
          </w:p>
          <w:p w14:paraId="53A86D65" w14:textId="77777777" w:rsidR="003C08C2" w:rsidRDefault="003C08C2">
            <w:r>
              <w:t>Frau Hoppe</w:t>
            </w:r>
          </w:p>
          <w:p w14:paraId="7F79A9AF" w14:textId="77777777" w:rsidR="00381807" w:rsidRDefault="00381807"/>
        </w:tc>
        <w:tc>
          <w:tcPr>
            <w:tcW w:w="4810" w:type="dxa"/>
            <w:shd w:val="clear" w:color="auto" w:fill="auto"/>
          </w:tcPr>
          <w:p w14:paraId="796F9149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 xml:space="preserve">Betreuung </w:t>
            </w:r>
            <w:r w:rsidR="00141FB1">
              <w:rPr>
                <w:b/>
              </w:rPr>
              <w:t xml:space="preserve">Praxissemester </w:t>
            </w:r>
            <w:r>
              <w:rPr>
                <w:b/>
              </w:rPr>
              <w:t>Praktikantinnen u. Praktikanten</w:t>
            </w:r>
          </w:p>
          <w:p w14:paraId="4825A151" w14:textId="77777777" w:rsidR="00381807" w:rsidRDefault="00141FB1">
            <w:r>
              <w:t>Herr van Dornick</w:t>
            </w:r>
          </w:p>
        </w:tc>
        <w:tc>
          <w:tcPr>
            <w:tcW w:w="4850" w:type="dxa"/>
            <w:shd w:val="clear" w:color="auto" w:fill="auto"/>
          </w:tcPr>
          <w:p w14:paraId="66AA8DBE" w14:textId="77777777" w:rsidR="00381807" w:rsidRDefault="00141FB1">
            <w:r>
              <w:rPr>
                <w:b/>
              </w:rPr>
              <w:t xml:space="preserve">Betreuung Eignungs- und Orientierungspraktikantinnen </w:t>
            </w:r>
            <w:r w:rsidR="00831FBF">
              <w:rPr>
                <w:b/>
              </w:rPr>
              <w:t>und -p</w:t>
            </w:r>
            <w:r w:rsidR="003C08C2">
              <w:rPr>
                <w:b/>
              </w:rPr>
              <w:t>raktikanten</w:t>
            </w:r>
          </w:p>
          <w:p w14:paraId="380CB2C0" w14:textId="77777777" w:rsidR="00381807" w:rsidRDefault="003C08C2">
            <w:r>
              <w:t>Frau Bloch</w:t>
            </w:r>
          </w:p>
        </w:tc>
      </w:tr>
    </w:tbl>
    <w:p w14:paraId="569433A5" w14:textId="77777777" w:rsidR="00381807" w:rsidRDefault="00381807"/>
    <w:p w14:paraId="2392D0FE" w14:textId="77777777" w:rsidR="00381807" w:rsidRDefault="00381807">
      <w:pPr>
        <w:rPr>
          <w:b/>
        </w:rPr>
      </w:pPr>
    </w:p>
    <w:p w14:paraId="5268782A" w14:textId="77777777" w:rsidR="00381807" w:rsidRDefault="003C08C2">
      <w:pPr>
        <w:rPr>
          <w:b/>
        </w:rPr>
      </w:pPr>
      <w:r>
        <w:rPr>
          <w:b/>
        </w:rPr>
        <w:t>Übergangssystem Schule und Beruf</w:t>
      </w:r>
    </w:p>
    <w:p w14:paraId="0CD6BF93" w14:textId="77777777" w:rsidR="00381807" w:rsidRDefault="00381807"/>
    <w:tbl>
      <w:tblPr>
        <w:tblStyle w:val="Tabellenraster"/>
        <w:tblW w:w="14467" w:type="dxa"/>
        <w:tblLook w:val="04A0" w:firstRow="1" w:lastRow="0" w:firstColumn="1" w:lastColumn="0" w:noHBand="0" w:noVBand="1"/>
      </w:tblPr>
      <w:tblGrid>
        <w:gridCol w:w="4807"/>
        <w:gridCol w:w="4810"/>
        <w:gridCol w:w="4850"/>
      </w:tblGrid>
      <w:tr w:rsidR="00381807" w14:paraId="22F8C93A" w14:textId="77777777">
        <w:tc>
          <w:tcPr>
            <w:tcW w:w="4807" w:type="dxa"/>
            <w:shd w:val="clear" w:color="auto" w:fill="auto"/>
          </w:tcPr>
          <w:p w14:paraId="2580157D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lastRenderedPageBreak/>
              <w:t>Berufs- und Studienorientierung Sek. I und II</w:t>
            </w:r>
          </w:p>
          <w:p w14:paraId="3DC520E5" w14:textId="77777777" w:rsidR="00381807" w:rsidRDefault="003C08C2">
            <w:r>
              <w:t>Frau Brambosch</w:t>
            </w:r>
          </w:p>
          <w:p w14:paraId="4E8BCBC7" w14:textId="77777777" w:rsidR="00381807" w:rsidRDefault="003C08C2">
            <w:r>
              <w:t xml:space="preserve">Frau </w:t>
            </w:r>
            <w:proofErr w:type="spellStart"/>
            <w:r>
              <w:t>Breymann-Mbitse</w:t>
            </w:r>
            <w:proofErr w:type="spellEnd"/>
          </w:p>
          <w:p w14:paraId="64158248" w14:textId="77777777" w:rsidR="00381807" w:rsidRDefault="00381807"/>
          <w:p w14:paraId="28340110" w14:textId="77777777" w:rsidR="00381807" w:rsidRDefault="00381807"/>
        </w:tc>
        <w:tc>
          <w:tcPr>
            <w:tcW w:w="4810" w:type="dxa"/>
            <w:shd w:val="clear" w:color="auto" w:fill="auto"/>
          </w:tcPr>
          <w:p w14:paraId="6E1994C8" w14:textId="77777777" w:rsidR="00381807" w:rsidRPr="003C08C2" w:rsidRDefault="003C08C2">
            <w:pPr>
              <w:rPr>
                <w:b/>
              </w:rPr>
            </w:pPr>
            <w:r>
              <w:rPr>
                <w:b/>
              </w:rPr>
              <w:t>Praktiker-Abend</w:t>
            </w:r>
          </w:p>
          <w:p w14:paraId="666DB1EB" w14:textId="77777777" w:rsidR="007F5EB4" w:rsidRDefault="00831FBF" w:rsidP="00831FBF">
            <w:proofErr w:type="spellStart"/>
            <w:r>
              <w:t>n.n.</w:t>
            </w:r>
            <w:proofErr w:type="spellEnd"/>
          </w:p>
        </w:tc>
        <w:tc>
          <w:tcPr>
            <w:tcW w:w="4850" w:type="dxa"/>
            <w:shd w:val="clear" w:color="auto" w:fill="auto"/>
          </w:tcPr>
          <w:p w14:paraId="194F688E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Beantragung Stipendien Mittelstufe</w:t>
            </w:r>
          </w:p>
          <w:p w14:paraId="166ABD72" w14:textId="77777777" w:rsidR="00381807" w:rsidRDefault="007F5EB4">
            <w:r>
              <w:t xml:space="preserve">Frau </w:t>
            </w:r>
            <w:r w:rsidR="00831FBF">
              <w:t>Schwenk</w:t>
            </w:r>
          </w:p>
          <w:p w14:paraId="3290F19E" w14:textId="475512EB" w:rsidR="00395F77" w:rsidRDefault="003C08C2">
            <w:r>
              <w:t>Frau Male</w:t>
            </w:r>
            <w:r w:rsidR="00395F77">
              <w:t>s</w:t>
            </w:r>
          </w:p>
          <w:p w14:paraId="3D7C0BB5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Beantragung Stipendien Oberstufe</w:t>
            </w:r>
          </w:p>
          <w:p w14:paraId="5AD9E616" w14:textId="77777777" w:rsidR="00381807" w:rsidRDefault="003C08C2">
            <w:r>
              <w:t xml:space="preserve">Frau Dr. </w:t>
            </w:r>
            <w:proofErr w:type="spellStart"/>
            <w:r>
              <w:t>Wahser</w:t>
            </w:r>
            <w:proofErr w:type="spellEnd"/>
          </w:p>
          <w:p w14:paraId="21FD211E" w14:textId="77777777" w:rsidR="00831FBF" w:rsidRDefault="00831FBF">
            <w:r>
              <w:t>Herr Gebhardt</w:t>
            </w:r>
          </w:p>
          <w:p w14:paraId="745CB0D5" w14:textId="282EAF05" w:rsidR="00395F77" w:rsidRDefault="00395F77"/>
        </w:tc>
      </w:tr>
    </w:tbl>
    <w:p w14:paraId="76B6A83E" w14:textId="77777777" w:rsidR="00912D4B" w:rsidRDefault="00912D4B">
      <w:pPr>
        <w:rPr>
          <w:b/>
        </w:rPr>
      </w:pPr>
    </w:p>
    <w:p w14:paraId="1CE8FF9E" w14:textId="47E35167" w:rsidR="00381807" w:rsidRDefault="003C08C2">
      <w:pPr>
        <w:rPr>
          <w:b/>
        </w:rPr>
      </w:pPr>
      <w:r>
        <w:rPr>
          <w:b/>
        </w:rPr>
        <w:t>Angelegenheiten des Kollegiums</w:t>
      </w:r>
    </w:p>
    <w:p w14:paraId="31A30958" w14:textId="77777777" w:rsidR="00381807" w:rsidRDefault="00381807">
      <w:pPr>
        <w:rPr>
          <w:b/>
        </w:rPr>
      </w:pPr>
    </w:p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4809"/>
        <w:gridCol w:w="4810"/>
        <w:gridCol w:w="4810"/>
      </w:tblGrid>
      <w:tr w:rsidR="00381807" w14:paraId="5D638F9E" w14:textId="77777777">
        <w:tc>
          <w:tcPr>
            <w:tcW w:w="4809" w:type="dxa"/>
            <w:shd w:val="clear" w:color="auto" w:fill="auto"/>
          </w:tcPr>
          <w:p w14:paraId="56AA509B" w14:textId="77777777" w:rsidR="00381807" w:rsidRPr="00A674DB" w:rsidRDefault="00A76954">
            <w:pPr>
              <w:rPr>
                <w:b/>
              </w:rPr>
            </w:pPr>
            <w:r w:rsidRPr="00A674DB">
              <w:rPr>
                <w:b/>
              </w:rPr>
              <w:t xml:space="preserve">Lehrerrat (ab </w:t>
            </w:r>
            <w:r w:rsidR="003C08C2" w:rsidRPr="00A674DB">
              <w:rPr>
                <w:b/>
              </w:rPr>
              <w:t>2020)</w:t>
            </w:r>
          </w:p>
          <w:p w14:paraId="5EE329C4" w14:textId="77777777" w:rsidR="00381807" w:rsidRPr="00A674DB" w:rsidRDefault="003C08C2">
            <w:r w:rsidRPr="00A674DB">
              <w:t>Herr Lars Downey</w:t>
            </w:r>
          </w:p>
          <w:p w14:paraId="4BC62DC7" w14:textId="77777777" w:rsidR="00381807" w:rsidRPr="00A674DB" w:rsidRDefault="009C4F90">
            <w:r w:rsidRPr="00A674DB">
              <w:t>Herr Muth</w:t>
            </w:r>
          </w:p>
          <w:p w14:paraId="0CD70283" w14:textId="77777777" w:rsidR="00381807" w:rsidRDefault="009C4F90">
            <w:r>
              <w:t>Frau Huckewitz</w:t>
            </w:r>
          </w:p>
          <w:p w14:paraId="2F881F8D" w14:textId="77777777" w:rsidR="009C4F90" w:rsidRDefault="0038108E">
            <w:r>
              <w:t>Frau Kamps</w:t>
            </w:r>
          </w:p>
          <w:p w14:paraId="142F3466" w14:textId="77777777" w:rsidR="0038108E" w:rsidRDefault="0038108E">
            <w:r>
              <w:t>Herr Kappen</w:t>
            </w:r>
          </w:p>
          <w:p w14:paraId="1C32BB8B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Vertretung</w:t>
            </w:r>
          </w:p>
          <w:p w14:paraId="615187C1" w14:textId="77777777" w:rsidR="00381807" w:rsidRDefault="0038108E" w:rsidP="0038108E">
            <w:r>
              <w:t>Frau Weiß</w:t>
            </w:r>
          </w:p>
          <w:p w14:paraId="0FD1E32A" w14:textId="77777777" w:rsidR="0038108E" w:rsidRDefault="0038108E" w:rsidP="0038108E">
            <w:r>
              <w:t xml:space="preserve">Herr </w:t>
            </w:r>
            <w:proofErr w:type="spellStart"/>
            <w:r>
              <w:t>Knichel</w:t>
            </w:r>
            <w:proofErr w:type="spellEnd"/>
          </w:p>
          <w:p w14:paraId="020472E4" w14:textId="77777777" w:rsidR="0038108E" w:rsidRDefault="0038108E" w:rsidP="0038108E">
            <w:r>
              <w:t>Frau Bloch</w:t>
            </w:r>
          </w:p>
          <w:p w14:paraId="5B1111A4" w14:textId="77777777" w:rsidR="0038108E" w:rsidRDefault="0038108E" w:rsidP="0038108E"/>
        </w:tc>
        <w:tc>
          <w:tcPr>
            <w:tcW w:w="4810" w:type="dxa"/>
            <w:shd w:val="clear" w:color="auto" w:fill="auto"/>
          </w:tcPr>
          <w:p w14:paraId="38DE9792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Ansprechpartnerin für Gleichstellungsfragen</w:t>
            </w:r>
          </w:p>
          <w:p w14:paraId="4E699175" w14:textId="77777777" w:rsidR="00381807" w:rsidRDefault="003C08C2">
            <w:r>
              <w:t>Frau Males</w:t>
            </w:r>
          </w:p>
          <w:p w14:paraId="42FE120A" w14:textId="77777777" w:rsidR="00381807" w:rsidRDefault="003C08C2">
            <w:r>
              <w:t>Frau Jeromin</w:t>
            </w:r>
          </w:p>
        </w:tc>
        <w:tc>
          <w:tcPr>
            <w:tcW w:w="4810" w:type="dxa"/>
            <w:shd w:val="clear" w:color="auto" w:fill="auto"/>
          </w:tcPr>
          <w:p w14:paraId="2806EFFD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Orientierungshilfe f. Lehrerinnen u. Lehrer</w:t>
            </w:r>
          </w:p>
          <w:p w14:paraId="2D317508" w14:textId="77777777" w:rsidR="00381807" w:rsidRDefault="003C08C2">
            <w:r>
              <w:t>Herr Wittig</w:t>
            </w:r>
          </w:p>
        </w:tc>
      </w:tr>
      <w:tr w:rsidR="00381807" w14:paraId="51CFEAD2" w14:textId="77777777">
        <w:tc>
          <w:tcPr>
            <w:tcW w:w="4809" w:type="dxa"/>
            <w:shd w:val="clear" w:color="auto" w:fill="auto"/>
          </w:tcPr>
          <w:p w14:paraId="4F8986D3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Fortbildung</w:t>
            </w:r>
          </w:p>
          <w:p w14:paraId="0ABD0D67" w14:textId="4DD5D90A" w:rsidR="00381807" w:rsidRDefault="003C08C2">
            <w:r>
              <w:t>Frau Rüken</w:t>
            </w:r>
          </w:p>
          <w:p w14:paraId="7403FC82" w14:textId="77777777" w:rsidR="00294D10" w:rsidRDefault="00294D10" w:rsidP="00294D10">
            <w:r>
              <w:t>Frau Maaß</w:t>
            </w:r>
          </w:p>
          <w:p w14:paraId="11B7E8DC" w14:textId="77777777" w:rsidR="00381807" w:rsidRDefault="00381807"/>
        </w:tc>
        <w:tc>
          <w:tcPr>
            <w:tcW w:w="4810" w:type="dxa"/>
            <w:shd w:val="clear" w:color="auto" w:fill="auto"/>
          </w:tcPr>
          <w:p w14:paraId="576CFB7D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Terminplanung</w:t>
            </w:r>
          </w:p>
          <w:p w14:paraId="0AF8D3C3" w14:textId="77777777" w:rsidR="00381807" w:rsidRDefault="003C08C2">
            <w:r>
              <w:t>Frau Müller-Normann</w:t>
            </w:r>
          </w:p>
        </w:tc>
        <w:tc>
          <w:tcPr>
            <w:tcW w:w="4810" w:type="dxa"/>
            <w:shd w:val="clear" w:color="auto" w:fill="auto"/>
          </w:tcPr>
          <w:p w14:paraId="06E0A228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Gesundheit in der Schule (</w:t>
            </w:r>
            <w:proofErr w:type="spellStart"/>
            <w:r>
              <w:rPr>
                <w:b/>
              </w:rPr>
              <w:t>LuL</w:t>
            </w:r>
            <w:proofErr w:type="spellEnd"/>
            <w:r>
              <w:rPr>
                <w:b/>
              </w:rPr>
              <w:t xml:space="preserve"> und </w:t>
            </w:r>
            <w:proofErr w:type="spellStart"/>
            <w:r>
              <w:rPr>
                <w:b/>
              </w:rPr>
              <w:t>SuS</w:t>
            </w:r>
            <w:proofErr w:type="spellEnd"/>
            <w:r>
              <w:rPr>
                <w:b/>
              </w:rPr>
              <w:t>)</w:t>
            </w:r>
          </w:p>
          <w:p w14:paraId="72B9827D" w14:textId="77777777" w:rsidR="00381807" w:rsidRDefault="003C08C2">
            <w:r>
              <w:t>Frau Bleckmann</w:t>
            </w:r>
          </w:p>
        </w:tc>
      </w:tr>
      <w:tr w:rsidR="00381807" w14:paraId="5679DDF0" w14:textId="77777777">
        <w:tc>
          <w:tcPr>
            <w:tcW w:w="4809" w:type="dxa"/>
            <w:shd w:val="clear" w:color="auto" w:fill="auto"/>
          </w:tcPr>
          <w:p w14:paraId="30706C68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Kopierwesen, Abrechnung</w:t>
            </w:r>
          </w:p>
          <w:p w14:paraId="63FB9DC2" w14:textId="685970FA" w:rsidR="00381807" w:rsidRDefault="003C08C2">
            <w:r>
              <w:t>Herr L</w:t>
            </w:r>
            <w:r w:rsidR="007F5EB4">
              <w:t>.</w:t>
            </w:r>
            <w:r>
              <w:t xml:space="preserve"> Downey</w:t>
            </w:r>
          </w:p>
          <w:p w14:paraId="4A502872" w14:textId="33AD2E06" w:rsidR="00832090" w:rsidRDefault="00832090">
            <w:r>
              <w:t>Sekretariat (unterstützend)</w:t>
            </w:r>
          </w:p>
          <w:p w14:paraId="46DFFC5C" w14:textId="77777777" w:rsidR="00381807" w:rsidRDefault="00381807"/>
        </w:tc>
        <w:tc>
          <w:tcPr>
            <w:tcW w:w="4810" w:type="dxa"/>
            <w:shd w:val="clear" w:color="auto" w:fill="auto"/>
          </w:tcPr>
          <w:p w14:paraId="19E129F2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Koordination Ehemaligen-Arbeit</w:t>
            </w:r>
          </w:p>
          <w:p w14:paraId="6E12D831" w14:textId="77777777" w:rsidR="00381807" w:rsidRDefault="003C08C2">
            <w:r>
              <w:t>Frau Rüken</w:t>
            </w:r>
          </w:p>
        </w:tc>
        <w:tc>
          <w:tcPr>
            <w:tcW w:w="4810" w:type="dxa"/>
            <w:shd w:val="clear" w:color="auto" w:fill="auto"/>
          </w:tcPr>
          <w:p w14:paraId="63FCC13E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Vorbereitung von Konferenzen</w:t>
            </w:r>
          </w:p>
          <w:p w14:paraId="728E41A9" w14:textId="77777777" w:rsidR="00381807" w:rsidRDefault="003C08C2">
            <w:r>
              <w:t>Frau Müller-Normann</w:t>
            </w:r>
          </w:p>
        </w:tc>
      </w:tr>
      <w:tr w:rsidR="00442EE4" w14:paraId="7BBB89A0" w14:textId="77777777">
        <w:tc>
          <w:tcPr>
            <w:tcW w:w="4809" w:type="dxa"/>
            <w:shd w:val="clear" w:color="auto" w:fill="auto"/>
          </w:tcPr>
          <w:p w14:paraId="1C442F9C" w14:textId="16F1191E" w:rsidR="00442EE4" w:rsidRDefault="00442EE4" w:rsidP="00442EE4">
            <w:pPr>
              <w:rPr>
                <w:b/>
              </w:rPr>
            </w:pPr>
            <w:r>
              <w:rPr>
                <w:b/>
              </w:rPr>
              <w:t>Organisation Lehrer</w:t>
            </w:r>
            <w:r w:rsidR="006431A6">
              <w:rPr>
                <w:b/>
              </w:rPr>
              <w:t>Innen</w:t>
            </w:r>
            <w:bookmarkStart w:id="0" w:name="_GoBack"/>
            <w:bookmarkEnd w:id="0"/>
            <w:r>
              <w:rPr>
                <w:b/>
              </w:rPr>
              <w:t>veranstaltungen</w:t>
            </w:r>
          </w:p>
          <w:p w14:paraId="169E0081" w14:textId="77777777" w:rsidR="00442EE4" w:rsidRDefault="00442EE4" w:rsidP="00442EE4">
            <w:r>
              <w:t>Frau Kamps</w:t>
            </w:r>
          </w:p>
          <w:p w14:paraId="7EE32AF7" w14:textId="404E4AF2" w:rsidR="00C1287F" w:rsidRDefault="00C1287F" w:rsidP="00442EE4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auto"/>
          </w:tcPr>
          <w:p w14:paraId="6BF447E1" w14:textId="77777777" w:rsidR="00442EE4" w:rsidRDefault="00442EE4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auto"/>
          </w:tcPr>
          <w:p w14:paraId="15767036" w14:textId="77777777" w:rsidR="00442EE4" w:rsidRDefault="00442EE4">
            <w:pPr>
              <w:rPr>
                <w:b/>
              </w:rPr>
            </w:pPr>
          </w:p>
        </w:tc>
      </w:tr>
    </w:tbl>
    <w:p w14:paraId="649BC04D" w14:textId="77777777" w:rsidR="00381807" w:rsidRDefault="00381807">
      <w:pPr>
        <w:rPr>
          <w:b/>
        </w:rPr>
      </w:pPr>
    </w:p>
    <w:p w14:paraId="0B9E80D8" w14:textId="77777777" w:rsidR="00CC3EDC" w:rsidRDefault="00CC3EDC">
      <w:pPr>
        <w:rPr>
          <w:b/>
        </w:rPr>
      </w:pPr>
    </w:p>
    <w:p w14:paraId="4B48CEFE" w14:textId="5CF0594B" w:rsidR="00823277" w:rsidRDefault="003C08C2">
      <w:pPr>
        <w:rPr>
          <w:b/>
        </w:rPr>
      </w:pPr>
      <w:r>
        <w:rPr>
          <w:b/>
        </w:rPr>
        <w:t>Außendarstellung der Schule und Kooperationen</w:t>
      </w:r>
    </w:p>
    <w:p w14:paraId="19160F83" w14:textId="77777777" w:rsidR="00823277" w:rsidRDefault="00823277">
      <w:pPr>
        <w:rPr>
          <w:b/>
        </w:rPr>
      </w:pPr>
    </w:p>
    <w:p w14:paraId="4D9E2A68" w14:textId="6B6A0C9D" w:rsidR="00381807" w:rsidRDefault="00823277">
      <w:pPr>
        <w:rPr>
          <w:b/>
        </w:rPr>
      </w:pPr>
      <w:r>
        <w:rPr>
          <w:b/>
        </w:rPr>
        <w:t xml:space="preserve"> (Blau: Internationalisierung, Grün: Begabungsförderung MINT, Rosa: Sozialkompetenz und Begabungsförderung Kultur)</w:t>
      </w:r>
    </w:p>
    <w:p w14:paraId="5E72D513" w14:textId="77777777" w:rsidR="00DF7BCB" w:rsidRDefault="00DF7BCB">
      <w:pPr>
        <w:rPr>
          <w:b/>
        </w:rPr>
      </w:pPr>
    </w:p>
    <w:p w14:paraId="47CDAAE0" w14:textId="77777777" w:rsidR="00381807" w:rsidRDefault="00381807">
      <w:pPr>
        <w:rPr>
          <w:b/>
        </w:rPr>
      </w:pPr>
    </w:p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4809"/>
        <w:gridCol w:w="4810"/>
        <w:gridCol w:w="4810"/>
      </w:tblGrid>
      <w:tr w:rsidR="00381807" w14:paraId="5D1F47CE" w14:textId="77777777" w:rsidTr="00823277">
        <w:tc>
          <w:tcPr>
            <w:tcW w:w="4809" w:type="dxa"/>
            <w:shd w:val="clear" w:color="auto" w:fill="auto"/>
          </w:tcPr>
          <w:p w14:paraId="38213E13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Öffentlichkeitsarbeit</w:t>
            </w:r>
          </w:p>
          <w:p w14:paraId="7112CBDA" w14:textId="77777777" w:rsidR="00381807" w:rsidRDefault="00831FBF">
            <w:r>
              <w:t xml:space="preserve">Frau </w:t>
            </w:r>
            <w:r w:rsidR="003C08C2">
              <w:t>Rüken</w:t>
            </w:r>
          </w:p>
          <w:p w14:paraId="6E572B8D" w14:textId="7E5DD71F" w:rsidR="00823277" w:rsidRDefault="00823277"/>
        </w:tc>
        <w:tc>
          <w:tcPr>
            <w:tcW w:w="4810" w:type="dxa"/>
            <w:shd w:val="clear" w:color="auto" w:fill="C2D69B" w:themeFill="accent3" w:themeFillTint="99"/>
          </w:tcPr>
          <w:p w14:paraId="00824A27" w14:textId="77777777" w:rsidR="00DE3393" w:rsidRDefault="00DE3393" w:rsidP="00DE3393">
            <w:pPr>
              <w:rPr>
                <w:b/>
              </w:rPr>
            </w:pPr>
            <w:r>
              <w:rPr>
                <w:b/>
              </w:rPr>
              <w:t>Kooperation Bethesda</w:t>
            </w:r>
          </w:p>
          <w:p w14:paraId="188D9373" w14:textId="21636C72" w:rsidR="007D7E1A" w:rsidRDefault="00DE3393" w:rsidP="00DE3393">
            <w:r>
              <w:t>Frau Males</w:t>
            </w:r>
          </w:p>
        </w:tc>
        <w:tc>
          <w:tcPr>
            <w:tcW w:w="4810" w:type="dxa"/>
            <w:shd w:val="clear" w:color="auto" w:fill="E5B8B7" w:themeFill="accent2" w:themeFillTint="66"/>
          </w:tcPr>
          <w:p w14:paraId="2D4AB69D" w14:textId="77777777" w:rsidR="00823277" w:rsidRPr="002459F1" w:rsidRDefault="00823277" w:rsidP="00823277">
            <w:pPr>
              <w:rPr>
                <w:b/>
              </w:rPr>
            </w:pPr>
            <w:r w:rsidRPr="002459F1">
              <w:rPr>
                <w:b/>
              </w:rPr>
              <w:t>Kooperation Duisburger Philharmoniker</w:t>
            </w:r>
          </w:p>
          <w:p w14:paraId="14A01A57" w14:textId="264C61BB" w:rsidR="00381807" w:rsidRDefault="00823277" w:rsidP="00823277">
            <w:r>
              <w:t xml:space="preserve">Frau </w:t>
            </w:r>
            <w:proofErr w:type="spellStart"/>
            <w:r>
              <w:t>Vey</w:t>
            </w:r>
            <w:proofErr w:type="spellEnd"/>
          </w:p>
        </w:tc>
      </w:tr>
      <w:tr w:rsidR="00823277" w14:paraId="0FC936EA" w14:textId="77777777" w:rsidTr="00823277">
        <w:tc>
          <w:tcPr>
            <w:tcW w:w="4809" w:type="dxa"/>
            <w:shd w:val="clear" w:color="auto" w:fill="auto"/>
          </w:tcPr>
          <w:p w14:paraId="1C8D6F3F" w14:textId="77777777" w:rsidR="00823277" w:rsidRDefault="00823277" w:rsidP="00823277">
            <w:pPr>
              <w:rPr>
                <w:b/>
              </w:rPr>
            </w:pPr>
            <w:r>
              <w:rPr>
                <w:b/>
              </w:rPr>
              <w:t>Homepage</w:t>
            </w:r>
          </w:p>
          <w:p w14:paraId="78F191CF" w14:textId="77777777" w:rsidR="00823277" w:rsidRDefault="00823277" w:rsidP="00823277">
            <w:r>
              <w:t>Frau Rüken</w:t>
            </w:r>
          </w:p>
          <w:p w14:paraId="6673AECE" w14:textId="77777777" w:rsidR="00823277" w:rsidRDefault="00823277" w:rsidP="00823277">
            <w:r>
              <w:t>Frau Müller-Normann</w:t>
            </w:r>
          </w:p>
          <w:p w14:paraId="7F05F15E" w14:textId="77777777" w:rsidR="00823277" w:rsidRDefault="00823277" w:rsidP="00823277">
            <w:r>
              <w:t xml:space="preserve">Herr </w:t>
            </w:r>
            <w:proofErr w:type="spellStart"/>
            <w:r>
              <w:t>Paß</w:t>
            </w:r>
            <w:proofErr w:type="spellEnd"/>
            <w:r>
              <w:rPr>
                <w:b/>
              </w:rPr>
              <w:t xml:space="preserve"> </w:t>
            </w:r>
          </w:p>
          <w:p w14:paraId="4F88CAE7" w14:textId="77777777" w:rsidR="00823277" w:rsidRDefault="00823277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667EE200" w14:textId="77777777" w:rsidR="00823277" w:rsidRDefault="00823277" w:rsidP="00823277">
            <w:pPr>
              <w:rPr>
                <w:b/>
              </w:rPr>
            </w:pPr>
            <w:r>
              <w:rPr>
                <w:b/>
              </w:rPr>
              <w:t>Kooperation Institut für Jugendmanagement Heidelberg</w:t>
            </w:r>
          </w:p>
          <w:p w14:paraId="4DDCD26A" w14:textId="2CB10034" w:rsidR="00823277" w:rsidRDefault="00823277" w:rsidP="00823277">
            <w:pPr>
              <w:rPr>
                <w:b/>
              </w:rPr>
            </w:pPr>
            <w:r>
              <w:t>Frau Rüken</w:t>
            </w:r>
          </w:p>
        </w:tc>
        <w:tc>
          <w:tcPr>
            <w:tcW w:w="4810" w:type="dxa"/>
            <w:shd w:val="clear" w:color="auto" w:fill="E5B8B7" w:themeFill="accent2" w:themeFillTint="66"/>
          </w:tcPr>
          <w:p w14:paraId="18363FC7" w14:textId="77777777" w:rsidR="00823277" w:rsidRDefault="00823277" w:rsidP="00823277">
            <w:pPr>
              <w:rPr>
                <w:b/>
              </w:rPr>
            </w:pPr>
            <w:r>
              <w:rPr>
                <w:b/>
              </w:rPr>
              <w:t>Kooperation Kiebitz</w:t>
            </w:r>
          </w:p>
          <w:p w14:paraId="74397009" w14:textId="77777777" w:rsidR="00823277" w:rsidRDefault="00823277" w:rsidP="00823277">
            <w:r>
              <w:t>Frau Kocaman</w:t>
            </w:r>
          </w:p>
          <w:p w14:paraId="5A8BF2B1" w14:textId="77777777" w:rsidR="00823277" w:rsidRDefault="00823277" w:rsidP="00823277">
            <w:r>
              <w:t>Frau Müller-Normann</w:t>
            </w:r>
          </w:p>
          <w:p w14:paraId="2B8105D3" w14:textId="77777777" w:rsidR="00823277" w:rsidRDefault="00823277">
            <w:pPr>
              <w:rPr>
                <w:b/>
              </w:rPr>
            </w:pPr>
          </w:p>
        </w:tc>
      </w:tr>
      <w:tr w:rsidR="00381807" w14:paraId="04541943" w14:textId="77777777" w:rsidTr="00823277">
        <w:tc>
          <w:tcPr>
            <w:tcW w:w="4809" w:type="dxa"/>
            <w:shd w:val="clear" w:color="auto" w:fill="auto"/>
          </w:tcPr>
          <w:p w14:paraId="4C19A860" w14:textId="77777777" w:rsidR="00DE3393" w:rsidRDefault="00DE3393" w:rsidP="00DE3393">
            <w:pPr>
              <w:rPr>
                <w:b/>
              </w:rPr>
            </w:pPr>
            <w:r>
              <w:rPr>
                <w:b/>
              </w:rPr>
              <w:t>Presse</w:t>
            </w:r>
          </w:p>
          <w:p w14:paraId="0F5D5248" w14:textId="77777777" w:rsidR="00DE3393" w:rsidRDefault="00DE3393" w:rsidP="00DE3393">
            <w:r>
              <w:t>Frau Gorny</w:t>
            </w:r>
          </w:p>
          <w:p w14:paraId="0F3FF1ED" w14:textId="0A2A3ABF" w:rsidR="007D7E1A" w:rsidRDefault="00DE3393" w:rsidP="00DE3393">
            <w:r>
              <w:t>Frau Rüken</w:t>
            </w:r>
          </w:p>
        </w:tc>
        <w:tc>
          <w:tcPr>
            <w:tcW w:w="4810" w:type="dxa"/>
            <w:shd w:val="clear" w:color="auto" w:fill="C2D69B" w:themeFill="accent3" w:themeFillTint="99"/>
          </w:tcPr>
          <w:p w14:paraId="558C9FC4" w14:textId="77777777" w:rsidR="00DE3393" w:rsidRDefault="00DE3393" w:rsidP="00DE3393">
            <w:pPr>
              <w:rPr>
                <w:b/>
              </w:rPr>
            </w:pPr>
            <w:r>
              <w:rPr>
                <w:b/>
              </w:rPr>
              <w:t xml:space="preserve">Kooperation </w:t>
            </w:r>
            <w:proofErr w:type="spellStart"/>
            <w:r>
              <w:rPr>
                <w:b/>
              </w:rPr>
              <w:t>Hexion</w:t>
            </w:r>
            <w:proofErr w:type="spellEnd"/>
          </w:p>
          <w:p w14:paraId="0ED9F9F3" w14:textId="77777777" w:rsidR="00DE3393" w:rsidRDefault="00DE3393" w:rsidP="00DE3393">
            <w:r>
              <w:t>Frau Rüken</w:t>
            </w:r>
          </w:p>
          <w:p w14:paraId="46BB6DC1" w14:textId="77777777" w:rsidR="00381807" w:rsidRDefault="00381807" w:rsidP="00DE3393"/>
        </w:tc>
        <w:tc>
          <w:tcPr>
            <w:tcW w:w="4810" w:type="dxa"/>
            <w:shd w:val="clear" w:color="auto" w:fill="E5B8B7" w:themeFill="accent2" w:themeFillTint="66"/>
          </w:tcPr>
          <w:p w14:paraId="3E64F9D6" w14:textId="18EEBA67" w:rsidR="00823277" w:rsidRDefault="00823277" w:rsidP="00823277">
            <w:pPr>
              <w:rPr>
                <w:b/>
              </w:rPr>
            </w:pPr>
            <w:r w:rsidRPr="002459F1">
              <w:rPr>
                <w:b/>
              </w:rPr>
              <w:t>Kooperation</w:t>
            </w:r>
            <w:r>
              <w:rPr>
                <w:b/>
              </w:rPr>
              <w:t xml:space="preserve"> Tanzwerkstatt Ulla </w:t>
            </w:r>
            <w:proofErr w:type="spellStart"/>
            <w:r>
              <w:rPr>
                <w:b/>
              </w:rPr>
              <w:t>Weltike</w:t>
            </w:r>
            <w:proofErr w:type="spellEnd"/>
            <w:r>
              <w:rPr>
                <w:b/>
              </w:rPr>
              <w:t>/Max-</w:t>
            </w:r>
            <w:proofErr w:type="spellStart"/>
            <w:r>
              <w:rPr>
                <w:b/>
              </w:rPr>
              <w:t>Bilitza</w:t>
            </w:r>
            <w:proofErr w:type="spellEnd"/>
          </w:p>
          <w:p w14:paraId="42D1647A" w14:textId="77777777" w:rsidR="00823277" w:rsidRDefault="00823277" w:rsidP="00823277">
            <w:r>
              <w:t>Frau Müller-Normann</w:t>
            </w:r>
          </w:p>
          <w:p w14:paraId="3DAADF08" w14:textId="77777777" w:rsidR="00381807" w:rsidRDefault="00823277" w:rsidP="00823277">
            <w:r>
              <w:t>Frau Rüken</w:t>
            </w:r>
          </w:p>
          <w:p w14:paraId="664F1E8E" w14:textId="1971CBF9" w:rsidR="00823277" w:rsidRDefault="00823277" w:rsidP="00823277"/>
        </w:tc>
      </w:tr>
      <w:tr w:rsidR="00CC3EDC" w14:paraId="7A3FF0E8" w14:textId="77777777" w:rsidTr="00823277">
        <w:tc>
          <w:tcPr>
            <w:tcW w:w="4809" w:type="dxa"/>
            <w:shd w:val="clear" w:color="auto" w:fill="auto"/>
          </w:tcPr>
          <w:p w14:paraId="173581D5" w14:textId="77777777" w:rsidR="009C2D34" w:rsidRDefault="009C2D34" w:rsidP="009C2D34">
            <w:pPr>
              <w:rPr>
                <w:b/>
              </w:rPr>
            </w:pPr>
            <w:r>
              <w:rPr>
                <w:b/>
              </w:rPr>
              <w:t>Kooperation AKSUS</w:t>
            </w:r>
          </w:p>
          <w:p w14:paraId="7AC282F8" w14:textId="77777777" w:rsidR="009C2D34" w:rsidRDefault="009C2D34" w:rsidP="009C2D34">
            <w:r>
              <w:t>Frau Rüken</w:t>
            </w:r>
          </w:p>
          <w:p w14:paraId="132765F3" w14:textId="77777777" w:rsidR="009C2D34" w:rsidRDefault="009C2D34" w:rsidP="009C2D34">
            <w:r>
              <w:t xml:space="preserve">Herr </w:t>
            </w:r>
            <w:proofErr w:type="spellStart"/>
            <w:r>
              <w:t>Paß</w:t>
            </w:r>
            <w:proofErr w:type="spellEnd"/>
          </w:p>
          <w:p w14:paraId="23F06FDF" w14:textId="6D27279B" w:rsidR="009C2D34" w:rsidRPr="009C2D34" w:rsidRDefault="009C2D34" w:rsidP="00DE3393"/>
        </w:tc>
        <w:tc>
          <w:tcPr>
            <w:tcW w:w="4810" w:type="dxa"/>
            <w:shd w:val="clear" w:color="auto" w:fill="C2D69B" w:themeFill="accent3" w:themeFillTint="99"/>
          </w:tcPr>
          <w:p w14:paraId="1B8E02B8" w14:textId="77777777" w:rsidR="00CC3EDC" w:rsidRDefault="00CC3EDC" w:rsidP="00CC3EDC">
            <w:pPr>
              <w:rPr>
                <w:b/>
              </w:rPr>
            </w:pPr>
            <w:r>
              <w:rPr>
                <w:b/>
              </w:rPr>
              <w:t>Kooperation Universität Duisburg-Essen (Mathematik)</w:t>
            </w:r>
          </w:p>
          <w:p w14:paraId="320B1E4B" w14:textId="77777777" w:rsidR="00CC3EDC" w:rsidRDefault="00CC3EDC" w:rsidP="00CC3EDC">
            <w:pPr>
              <w:rPr>
                <w:bCs/>
              </w:rPr>
            </w:pPr>
            <w:r>
              <w:rPr>
                <w:bCs/>
              </w:rPr>
              <w:t xml:space="preserve">Herr </w:t>
            </w:r>
            <w:proofErr w:type="spellStart"/>
            <w:r>
              <w:rPr>
                <w:bCs/>
              </w:rPr>
              <w:t>Sprütten</w:t>
            </w:r>
            <w:proofErr w:type="spellEnd"/>
          </w:p>
          <w:p w14:paraId="5A009274" w14:textId="77777777" w:rsidR="00CC3EDC" w:rsidRDefault="00CC3EDC" w:rsidP="00DE3393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1E4B5512" w14:textId="77777777" w:rsidR="00CC3EDC" w:rsidRDefault="00CC3EDC" w:rsidP="00823277">
            <w:pPr>
              <w:rPr>
                <w:b/>
              </w:rPr>
            </w:pPr>
            <w:r>
              <w:rPr>
                <w:b/>
              </w:rPr>
              <w:t>Kooperation Kulturwerkstatt Meiderich</w:t>
            </w:r>
          </w:p>
          <w:p w14:paraId="62D3D5D3" w14:textId="77777777" w:rsidR="00CC3EDC" w:rsidRDefault="00CC3EDC" w:rsidP="00823277">
            <w:r>
              <w:t>Frau Rüken</w:t>
            </w:r>
          </w:p>
          <w:p w14:paraId="01D7FFAB" w14:textId="77777777" w:rsidR="00CC3EDC" w:rsidRDefault="00CC3EDC" w:rsidP="00823277">
            <w:r>
              <w:t xml:space="preserve">Herr </w:t>
            </w:r>
            <w:proofErr w:type="spellStart"/>
            <w:r>
              <w:t>Knichel</w:t>
            </w:r>
            <w:proofErr w:type="spellEnd"/>
          </w:p>
          <w:p w14:paraId="3C4F0A6F" w14:textId="77777777" w:rsidR="00CC3EDC" w:rsidRDefault="00CC3EDC" w:rsidP="00823277">
            <w:r>
              <w:t xml:space="preserve">Frau </w:t>
            </w:r>
            <w:proofErr w:type="spellStart"/>
            <w:r>
              <w:t>Istarbadi</w:t>
            </w:r>
            <w:proofErr w:type="spellEnd"/>
          </w:p>
          <w:p w14:paraId="62FF612D" w14:textId="132CE4B7" w:rsidR="00CC3EDC" w:rsidRPr="00CC3EDC" w:rsidRDefault="00CC3EDC" w:rsidP="00823277"/>
        </w:tc>
      </w:tr>
      <w:tr w:rsidR="00381807" w14:paraId="30692646" w14:textId="77777777" w:rsidTr="00823277">
        <w:tc>
          <w:tcPr>
            <w:tcW w:w="4809" w:type="dxa"/>
            <w:shd w:val="clear" w:color="auto" w:fill="auto"/>
          </w:tcPr>
          <w:p w14:paraId="13DA19B8" w14:textId="77777777" w:rsidR="009C2D34" w:rsidRDefault="009C2D34" w:rsidP="009C2D34">
            <w:pPr>
              <w:rPr>
                <w:b/>
              </w:rPr>
            </w:pPr>
            <w:r>
              <w:rPr>
                <w:b/>
              </w:rPr>
              <w:t>Kooperation Bildungsforum</w:t>
            </w:r>
          </w:p>
          <w:p w14:paraId="7D9373A7" w14:textId="31195759" w:rsidR="00381807" w:rsidRDefault="009C2D34" w:rsidP="009C2D34">
            <w:r>
              <w:rPr>
                <w:bCs/>
              </w:rPr>
              <w:t>Frau Rüken</w:t>
            </w:r>
          </w:p>
        </w:tc>
        <w:tc>
          <w:tcPr>
            <w:tcW w:w="4810" w:type="dxa"/>
            <w:shd w:val="clear" w:color="auto" w:fill="C2D69B" w:themeFill="accent3" w:themeFillTint="99"/>
          </w:tcPr>
          <w:p w14:paraId="4D12583B" w14:textId="77777777" w:rsidR="00814931" w:rsidRDefault="00814931" w:rsidP="00814931">
            <w:pPr>
              <w:rPr>
                <w:b/>
              </w:rPr>
            </w:pPr>
            <w:r>
              <w:rPr>
                <w:b/>
              </w:rPr>
              <w:t>Kooperation Arbeitskreis Mathematik</w:t>
            </w:r>
          </w:p>
          <w:p w14:paraId="53CFB137" w14:textId="77777777" w:rsidR="00814931" w:rsidRDefault="00814931" w:rsidP="00814931">
            <w:pPr>
              <w:rPr>
                <w:bCs/>
              </w:rPr>
            </w:pPr>
            <w:r>
              <w:rPr>
                <w:bCs/>
              </w:rPr>
              <w:t>Frau Kamps</w:t>
            </w:r>
          </w:p>
          <w:p w14:paraId="61CE6664" w14:textId="77777777" w:rsidR="00814931" w:rsidRDefault="00814931" w:rsidP="00814931">
            <w:pPr>
              <w:rPr>
                <w:bCs/>
              </w:rPr>
            </w:pPr>
            <w:r>
              <w:rPr>
                <w:bCs/>
              </w:rPr>
              <w:t>Herr F. Kipp</w:t>
            </w:r>
          </w:p>
          <w:p w14:paraId="1DD09032" w14:textId="49FBF259" w:rsidR="00381807" w:rsidRDefault="00381807"/>
        </w:tc>
        <w:tc>
          <w:tcPr>
            <w:tcW w:w="4810" w:type="dxa"/>
            <w:shd w:val="clear" w:color="auto" w:fill="E5B8B7" w:themeFill="accent2" w:themeFillTint="66"/>
          </w:tcPr>
          <w:p w14:paraId="65388E60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Kooperation Polizei</w:t>
            </w:r>
          </w:p>
          <w:p w14:paraId="45BAEC44" w14:textId="77777777" w:rsidR="00381807" w:rsidRDefault="003C08C2">
            <w:r>
              <w:t>Frau Rüken</w:t>
            </w:r>
          </w:p>
          <w:p w14:paraId="3A9BF389" w14:textId="77777777" w:rsidR="00381807" w:rsidRDefault="003C08C2">
            <w:r>
              <w:t>Herr Kübler (Crash-NRW)</w:t>
            </w:r>
          </w:p>
          <w:p w14:paraId="0CF1C40D" w14:textId="77777777" w:rsidR="00885E46" w:rsidRDefault="00885E46">
            <w:r>
              <w:t xml:space="preserve">Frau </w:t>
            </w:r>
            <w:proofErr w:type="spellStart"/>
            <w:r>
              <w:t>Brambosch</w:t>
            </w:r>
            <w:proofErr w:type="spellEnd"/>
            <w:r>
              <w:t xml:space="preserve"> / Frau Schwenk (Cybermobbing)</w:t>
            </w:r>
          </w:p>
          <w:p w14:paraId="2F06BC0E" w14:textId="4BA17AD3" w:rsidR="00885E46" w:rsidRDefault="00885E46"/>
        </w:tc>
      </w:tr>
      <w:tr w:rsidR="00885E46" w14:paraId="5C37129C" w14:textId="77777777" w:rsidTr="00823277">
        <w:tc>
          <w:tcPr>
            <w:tcW w:w="4809" w:type="dxa"/>
            <w:shd w:val="clear" w:color="auto" w:fill="auto"/>
          </w:tcPr>
          <w:p w14:paraId="24B564B3" w14:textId="77777777" w:rsidR="009C2D34" w:rsidRDefault="009C2D34" w:rsidP="009C2D3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Tag der offenen Tür </w:t>
            </w:r>
          </w:p>
          <w:p w14:paraId="5DE4E272" w14:textId="77777777" w:rsidR="009C2D34" w:rsidRDefault="009C2D34" w:rsidP="009C2D34">
            <w:r>
              <w:t>Frau Müller-Normann</w:t>
            </w:r>
          </w:p>
          <w:p w14:paraId="30D00AD4" w14:textId="77777777" w:rsidR="009C2D34" w:rsidRDefault="009C2D34" w:rsidP="009C2D34">
            <w:r>
              <w:t>Herr F. Kipp</w:t>
            </w:r>
          </w:p>
          <w:p w14:paraId="1EEAF7D6" w14:textId="3D8E36D3" w:rsidR="00885E46" w:rsidRPr="00885E46" w:rsidRDefault="00885E46" w:rsidP="00814931">
            <w:pPr>
              <w:rPr>
                <w:bCs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65C5A679" w14:textId="77777777" w:rsidR="00DE3393" w:rsidRDefault="00DE3393" w:rsidP="00DE3393">
            <w:pPr>
              <w:rPr>
                <w:b/>
              </w:rPr>
            </w:pPr>
            <w:r>
              <w:rPr>
                <w:b/>
              </w:rPr>
              <w:t>Kooperation Thyssen-Krupp</w:t>
            </w:r>
          </w:p>
          <w:p w14:paraId="6A905927" w14:textId="77777777" w:rsidR="00DE3393" w:rsidRDefault="00DE3393" w:rsidP="00DE3393">
            <w:r>
              <w:t>Frau Rüken</w:t>
            </w:r>
          </w:p>
          <w:p w14:paraId="3EB92E45" w14:textId="77777777" w:rsidR="00DE3393" w:rsidRDefault="00DE3393" w:rsidP="00DE3393">
            <w:r>
              <w:t xml:space="preserve">Herr </w:t>
            </w:r>
            <w:proofErr w:type="spellStart"/>
            <w:r>
              <w:t>Kreischer</w:t>
            </w:r>
            <w:proofErr w:type="spellEnd"/>
          </w:p>
          <w:p w14:paraId="6130E5A1" w14:textId="77777777" w:rsidR="00DE3393" w:rsidRDefault="00DE3393" w:rsidP="00DE3393">
            <w:r>
              <w:t>Herr Kuhlen</w:t>
            </w:r>
          </w:p>
          <w:p w14:paraId="37328534" w14:textId="27B3716A" w:rsidR="00243FC7" w:rsidRPr="00243FC7" w:rsidRDefault="00243FC7" w:rsidP="00DE3393">
            <w:pPr>
              <w:rPr>
                <w:bCs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10D09D06" w14:textId="77777777" w:rsidR="00814931" w:rsidRDefault="00814931" w:rsidP="00814931">
            <w:pPr>
              <w:rPr>
                <w:b/>
              </w:rPr>
            </w:pPr>
            <w:r>
              <w:rPr>
                <w:b/>
              </w:rPr>
              <w:t>Kooperation Jugendhilfe</w:t>
            </w:r>
          </w:p>
          <w:p w14:paraId="2E24B0BE" w14:textId="77777777" w:rsidR="00814931" w:rsidRDefault="00814931" w:rsidP="00814931">
            <w:r>
              <w:t>Frau Rüken</w:t>
            </w:r>
          </w:p>
          <w:p w14:paraId="282CDD6B" w14:textId="509D4064" w:rsidR="00C1287F" w:rsidRPr="00C1287F" w:rsidRDefault="00814931" w:rsidP="00814931">
            <w:pPr>
              <w:rPr>
                <w:bCs/>
              </w:rPr>
            </w:pPr>
            <w:r>
              <w:t>Frau Müller-Normann</w:t>
            </w:r>
          </w:p>
        </w:tc>
      </w:tr>
      <w:tr w:rsidR="00C1287F" w14:paraId="2EDD45B2" w14:textId="77777777" w:rsidTr="00823277">
        <w:tc>
          <w:tcPr>
            <w:tcW w:w="4809" w:type="dxa"/>
            <w:shd w:val="clear" w:color="auto" w:fill="auto"/>
          </w:tcPr>
          <w:p w14:paraId="46FF38E2" w14:textId="77777777" w:rsidR="009C2D34" w:rsidRDefault="009C2D34" w:rsidP="009C2D34">
            <w:pPr>
              <w:rPr>
                <w:b/>
              </w:rPr>
            </w:pPr>
            <w:r>
              <w:rPr>
                <w:b/>
              </w:rPr>
              <w:t xml:space="preserve">Kooperationen Grundschulen/Elterninfoabend/ Schnupperunterricht </w:t>
            </w:r>
          </w:p>
          <w:p w14:paraId="4836102A" w14:textId="77777777" w:rsidR="009C2D34" w:rsidRDefault="009C2D34" w:rsidP="009C2D34">
            <w:r>
              <w:t>Herr F.  Kipp</w:t>
            </w:r>
          </w:p>
          <w:p w14:paraId="5D1701D5" w14:textId="77777777" w:rsidR="009C2D34" w:rsidRDefault="009C2D34" w:rsidP="009C2D34">
            <w:r>
              <w:t>Frau Müller-Normann</w:t>
            </w:r>
          </w:p>
          <w:p w14:paraId="56AE3BC4" w14:textId="77777777" w:rsidR="009C2D34" w:rsidRDefault="009C2D34" w:rsidP="009C2D34">
            <w:r>
              <w:t>Frau Rüken</w:t>
            </w:r>
          </w:p>
          <w:p w14:paraId="6D0316C3" w14:textId="6AFBF72E" w:rsidR="00C1287F" w:rsidRPr="00C1287F" w:rsidRDefault="00C1287F" w:rsidP="009C2D34">
            <w:pPr>
              <w:rPr>
                <w:bCs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5BBD75F4" w14:textId="77777777" w:rsidR="00DE3393" w:rsidRDefault="00DE3393" w:rsidP="00DE3393">
            <w:pPr>
              <w:rPr>
                <w:b/>
              </w:rPr>
            </w:pPr>
            <w:r>
              <w:rPr>
                <w:b/>
              </w:rPr>
              <w:t>Kooperation Caramba</w:t>
            </w:r>
          </w:p>
          <w:p w14:paraId="0E63003D" w14:textId="77777777" w:rsidR="00DE3393" w:rsidRDefault="00DE3393" w:rsidP="00DE3393">
            <w:r>
              <w:t>Frau Müller-Normann</w:t>
            </w:r>
          </w:p>
          <w:p w14:paraId="2A8D3AF1" w14:textId="070CE700" w:rsidR="00C1287F" w:rsidRPr="00C1287F" w:rsidRDefault="00DE3393" w:rsidP="00DE3393">
            <w:pPr>
              <w:rPr>
                <w:bCs/>
              </w:rPr>
            </w:pPr>
            <w:r>
              <w:t xml:space="preserve">Frau Dr. </w:t>
            </w:r>
            <w:proofErr w:type="spellStart"/>
            <w:r>
              <w:t>Wahser</w:t>
            </w:r>
            <w:proofErr w:type="spellEnd"/>
          </w:p>
        </w:tc>
        <w:tc>
          <w:tcPr>
            <w:tcW w:w="4810" w:type="dxa"/>
            <w:shd w:val="clear" w:color="auto" w:fill="E5B8B7" w:themeFill="accent2" w:themeFillTint="66"/>
          </w:tcPr>
          <w:p w14:paraId="3EF446AF" w14:textId="77777777" w:rsidR="00DE3393" w:rsidRDefault="00DE3393" w:rsidP="00DE3393">
            <w:pPr>
              <w:rPr>
                <w:b/>
              </w:rPr>
            </w:pPr>
            <w:r>
              <w:rPr>
                <w:b/>
              </w:rPr>
              <w:t>Kooperation Wegweiser</w:t>
            </w:r>
          </w:p>
          <w:p w14:paraId="3C4876A0" w14:textId="77777777" w:rsidR="00DE3393" w:rsidRDefault="00DE3393" w:rsidP="00DE3393">
            <w:pPr>
              <w:rPr>
                <w:bCs/>
              </w:rPr>
            </w:pPr>
            <w:r>
              <w:rPr>
                <w:bCs/>
              </w:rPr>
              <w:t>Frau Schwenk</w:t>
            </w:r>
          </w:p>
          <w:p w14:paraId="071AEC06" w14:textId="77777777" w:rsidR="00C1287F" w:rsidRDefault="00C1287F">
            <w:pPr>
              <w:rPr>
                <w:b/>
              </w:rPr>
            </w:pPr>
          </w:p>
        </w:tc>
      </w:tr>
      <w:tr w:rsidR="00381807" w14:paraId="52B461A8" w14:textId="77777777" w:rsidTr="009C2D34">
        <w:tc>
          <w:tcPr>
            <w:tcW w:w="4809" w:type="dxa"/>
            <w:shd w:val="clear" w:color="auto" w:fill="95B3D7" w:themeFill="accent1" w:themeFillTint="99"/>
          </w:tcPr>
          <w:p w14:paraId="533D5976" w14:textId="77777777" w:rsidR="009C2D34" w:rsidRDefault="009C2D34" w:rsidP="009C2D34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Kooperation</w:t>
            </w:r>
            <w:proofErr w:type="spellEnd"/>
            <w:r>
              <w:rPr>
                <w:b/>
                <w:lang w:val="en-US"/>
              </w:rPr>
              <w:t xml:space="preserve"> China Business Network Duisburg </w:t>
            </w:r>
            <w:proofErr w:type="spellStart"/>
            <w:r>
              <w:rPr>
                <w:b/>
                <w:lang w:val="en-US"/>
              </w:rPr>
              <w:t>e.V</w:t>
            </w:r>
            <w:proofErr w:type="spellEnd"/>
            <w:r>
              <w:rPr>
                <w:b/>
                <w:lang w:val="en-US"/>
              </w:rPr>
              <w:t>.</w:t>
            </w:r>
          </w:p>
          <w:p w14:paraId="739DD3D0" w14:textId="77777777" w:rsidR="009C2D34" w:rsidRDefault="009C2D34" w:rsidP="009C2D34">
            <w:pPr>
              <w:rPr>
                <w:lang w:val="en-US"/>
              </w:rPr>
            </w:pPr>
            <w:r>
              <w:rPr>
                <w:lang w:val="en-US"/>
              </w:rPr>
              <w:t>Frau Rüken</w:t>
            </w:r>
          </w:p>
          <w:p w14:paraId="05FD40CA" w14:textId="77777777" w:rsidR="00381807" w:rsidRDefault="00381807" w:rsidP="009C2D34"/>
        </w:tc>
        <w:tc>
          <w:tcPr>
            <w:tcW w:w="4810" w:type="dxa"/>
            <w:shd w:val="clear" w:color="auto" w:fill="C2D69B" w:themeFill="accent3" w:themeFillTint="99"/>
          </w:tcPr>
          <w:p w14:paraId="5FAB4632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Kooperationen Grundschulen MINT</w:t>
            </w:r>
          </w:p>
          <w:p w14:paraId="48B0CA93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Grundschulforscher</w:t>
            </w:r>
          </w:p>
          <w:p w14:paraId="41583E26" w14:textId="77777777" w:rsidR="00381807" w:rsidRDefault="003C08C2">
            <w:r>
              <w:t>Frau Bleckmann</w:t>
            </w:r>
          </w:p>
          <w:p w14:paraId="7154FBFD" w14:textId="77777777" w:rsidR="00381807" w:rsidRDefault="00381807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618D0DCE" w14:textId="77777777" w:rsidR="00DE3393" w:rsidRDefault="00DE3393" w:rsidP="00DE3393">
            <w:pPr>
              <w:rPr>
                <w:b/>
              </w:rPr>
            </w:pPr>
            <w:r>
              <w:rPr>
                <w:b/>
              </w:rPr>
              <w:t>Kooperation Sportvereine</w:t>
            </w:r>
          </w:p>
          <w:p w14:paraId="7B5790FE" w14:textId="77777777" w:rsidR="00DE3393" w:rsidRDefault="00DE3393" w:rsidP="00DE3393">
            <w:r>
              <w:t>Frau Rüken</w:t>
            </w:r>
          </w:p>
          <w:p w14:paraId="107AD119" w14:textId="69625576" w:rsidR="00381807" w:rsidRDefault="00DE3393" w:rsidP="00DE3393">
            <w:r>
              <w:t>Herr Kübler</w:t>
            </w:r>
          </w:p>
        </w:tc>
      </w:tr>
      <w:tr w:rsidR="00381807" w14:paraId="3EB80D97" w14:textId="77777777" w:rsidTr="00823277">
        <w:tc>
          <w:tcPr>
            <w:tcW w:w="4809" w:type="dxa"/>
            <w:shd w:val="clear" w:color="auto" w:fill="95B3D7" w:themeFill="accent1" w:themeFillTint="99"/>
          </w:tcPr>
          <w:p w14:paraId="5119A7BC" w14:textId="77777777" w:rsidR="00814931" w:rsidRDefault="00814931" w:rsidP="00814931">
            <w:pPr>
              <w:rPr>
                <w:b/>
              </w:rPr>
            </w:pPr>
            <w:r>
              <w:rPr>
                <w:b/>
              </w:rPr>
              <w:t xml:space="preserve">Kooperation </w:t>
            </w:r>
            <w:proofErr w:type="spellStart"/>
            <w:r>
              <w:rPr>
                <w:b/>
              </w:rPr>
              <w:t>Hanyuan</w:t>
            </w:r>
            <w:proofErr w:type="spellEnd"/>
            <w:r>
              <w:rPr>
                <w:b/>
              </w:rPr>
              <w:t xml:space="preserve"> Schule</w:t>
            </w:r>
          </w:p>
          <w:p w14:paraId="6044C045" w14:textId="77777777" w:rsidR="00814931" w:rsidRDefault="00814931" w:rsidP="00814931">
            <w:pPr>
              <w:rPr>
                <w:bCs/>
              </w:rPr>
            </w:pPr>
            <w:r>
              <w:rPr>
                <w:bCs/>
              </w:rPr>
              <w:t>Frau Rüken</w:t>
            </w:r>
          </w:p>
          <w:p w14:paraId="48910343" w14:textId="77777777" w:rsidR="00814931" w:rsidRDefault="00814931" w:rsidP="00814931">
            <w:pPr>
              <w:rPr>
                <w:bCs/>
              </w:rPr>
            </w:pPr>
            <w:r>
              <w:rPr>
                <w:bCs/>
              </w:rPr>
              <w:t>Frau Habel</w:t>
            </w:r>
          </w:p>
          <w:p w14:paraId="7E370644" w14:textId="77777777" w:rsidR="00814931" w:rsidRDefault="00814931" w:rsidP="00814931">
            <w:pPr>
              <w:rPr>
                <w:bCs/>
              </w:rPr>
            </w:pPr>
            <w:r>
              <w:rPr>
                <w:bCs/>
              </w:rPr>
              <w:t>Frau Müller-</w:t>
            </w:r>
            <w:proofErr w:type="spellStart"/>
            <w:r>
              <w:rPr>
                <w:bCs/>
              </w:rPr>
              <w:t>Normannn</w:t>
            </w:r>
            <w:proofErr w:type="spellEnd"/>
          </w:p>
          <w:p w14:paraId="1FF8523F" w14:textId="77777777" w:rsidR="00814931" w:rsidRDefault="00814931" w:rsidP="00814931">
            <w:pPr>
              <w:rPr>
                <w:bCs/>
              </w:rPr>
            </w:pPr>
            <w:r>
              <w:rPr>
                <w:bCs/>
              </w:rPr>
              <w:t>Frau Hoppe</w:t>
            </w:r>
          </w:p>
          <w:p w14:paraId="1477F1F6" w14:textId="77777777" w:rsidR="00814931" w:rsidRDefault="00814931" w:rsidP="00814931">
            <w:pPr>
              <w:rPr>
                <w:bCs/>
              </w:rPr>
            </w:pPr>
            <w:r>
              <w:rPr>
                <w:bCs/>
              </w:rPr>
              <w:t xml:space="preserve">Frau </w:t>
            </w:r>
            <w:proofErr w:type="spellStart"/>
            <w:r>
              <w:rPr>
                <w:bCs/>
              </w:rPr>
              <w:t>Breymann-Mbitse</w:t>
            </w:r>
            <w:proofErr w:type="spellEnd"/>
          </w:p>
          <w:p w14:paraId="1664BC18" w14:textId="71386872" w:rsidR="00381807" w:rsidRDefault="00381807" w:rsidP="00814931"/>
        </w:tc>
        <w:tc>
          <w:tcPr>
            <w:tcW w:w="4810" w:type="dxa"/>
            <w:shd w:val="clear" w:color="auto" w:fill="C2D69B" w:themeFill="accent3" w:themeFillTint="99"/>
          </w:tcPr>
          <w:p w14:paraId="5FF0E1BD" w14:textId="77777777" w:rsidR="00381807" w:rsidRDefault="00381807" w:rsidP="00CC3EDC"/>
        </w:tc>
        <w:tc>
          <w:tcPr>
            <w:tcW w:w="4810" w:type="dxa"/>
            <w:shd w:val="clear" w:color="auto" w:fill="E5B8B7" w:themeFill="accent2" w:themeFillTint="66"/>
          </w:tcPr>
          <w:p w14:paraId="0309467D" w14:textId="77777777" w:rsidR="00DE3393" w:rsidRPr="003C08C2" w:rsidRDefault="00DE3393" w:rsidP="00DE3393">
            <w:pPr>
              <w:rPr>
                <w:b/>
              </w:rPr>
            </w:pPr>
            <w:r>
              <w:rPr>
                <w:b/>
              </w:rPr>
              <w:t xml:space="preserve">Kooperation </w:t>
            </w:r>
            <w:proofErr w:type="spellStart"/>
            <w:r>
              <w:rPr>
                <w:b/>
              </w:rPr>
              <w:t>InteGREATer</w:t>
            </w:r>
            <w:proofErr w:type="spellEnd"/>
            <w:r>
              <w:rPr>
                <w:b/>
              </w:rPr>
              <w:t xml:space="preserve"> e.V.</w:t>
            </w:r>
          </w:p>
          <w:p w14:paraId="15E1DDDD" w14:textId="77777777" w:rsidR="00DE3393" w:rsidRDefault="00DE3393" w:rsidP="00DE3393">
            <w:r>
              <w:t>Frau Males</w:t>
            </w:r>
          </w:p>
          <w:p w14:paraId="15092076" w14:textId="77777777" w:rsidR="00DE3393" w:rsidRDefault="00DE3393" w:rsidP="00DE3393"/>
          <w:p w14:paraId="2F99EA23" w14:textId="313151CD" w:rsidR="00460CCD" w:rsidRPr="003C08C2" w:rsidRDefault="00460CCD"/>
        </w:tc>
      </w:tr>
      <w:tr w:rsidR="00381807" w14:paraId="14343218" w14:textId="77777777" w:rsidTr="00823277">
        <w:tc>
          <w:tcPr>
            <w:tcW w:w="4809" w:type="dxa"/>
            <w:shd w:val="clear" w:color="auto" w:fill="95B3D7" w:themeFill="accent1" w:themeFillTint="99"/>
          </w:tcPr>
          <w:p w14:paraId="469566D4" w14:textId="77777777" w:rsidR="00DE3393" w:rsidRDefault="00DE3393" w:rsidP="00DE3393">
            <w:pPr>
              <w:rPr>
                <w:b/>
              </w:rPr>
            </w:pPr>
            <w:r>
              <w:rPr>
                <w:b/>
              </w:rPr>
              <w:t>Kooperation Gesellschaft für Deutsch-Chinesische Freundschaft Düsseldorf e.V.</w:t>
            </w:r>
          </w:p>
          <w:p w14:paraId="6C96A403" w14:textId="77777777" w:rsidR="00DE3393" w:rsidRDefault="00DE3393" w:rsidP="00DE3393">
            <w:r>
              <w:t>Frau Rüken</w:t>
            </w:r>
          </w:p>
          <w:p w14:paraId="6A1EEE7D" w14:textId="77777777" w:rsidR="00DE3393" w:rsidRDefault="00DE3393" w:rsidP="00DE3393">
            <w:r>
              <w:t>Frau Hoppe</w:t>
            </w:r>
          </w:p>
          <w:p w14:paraId="3FB024BA" w14:textId="52828340" w:rsidR="00DE3393" w:rsidRDefault="00DE3393" w:rsidP="00DE3393">
            <w:r>
              <w:t xml:space="preserve">Frau </w:t>
            </w:r>
            <w:proofErr w:type="spellStart"/>
            <w:r>
              <w:t>Breymann-Mbitse</w:t>
            </w:r>
            <w:proofErr w:type="spellEnd"/>
          </w:p>
          <w:p w14:paraId="34FC7D4C" w14:textId="0184B918" w:rsidR="00381807" w:rsidRDefault="00381807"/>
        </w:tc>
        <w:tc>
          <w:tcPr>
            <w:tcW w:w="4810" w:type="dxa"/>
            <w:shd w:val="clear" w:color="auto" w:fill="C2D69B" w:themeFill="accent3" w:themeFillTint="99"/>
          </w:tcPr>
          <w:p w14:paraId="2CD1FCB5" w14:textId="3F1A1405" w:rsidR="00705538" w:rsidRDefault="00705538" w:rsidP="00814931"/>
        </w:tc>
        <w:tc>
          <w:tcPr>
            <w:tcW w:w="4810" w:type="dxa"/>
            <w:shd w:val="clear" w:color="auto" w:fill="E5B8B7" w:themeFill="accent2" w:themeFillTint="66"/>
          </w:tcPr>
          <w:p w14:paraId="1C0BE1D1" w14:textId="77777777" w:rsidR="00814931" w:rsidRDefault="00814931" w:rsidP="00814931">
            <w:pPr>
              <w:rPr>
                <w:b/>
              </w:rPr>
            </w:pPr>
            <w:r>
              <w:rPr>
                <w:b/>
              </w:rPr>
              <w:t>Kooperation Arbeiterkind.de</w:t>
            </w:r>
          </w:p>
          <w:p w14:paraId="600E0073" w14:textId="0EE2C0E8" w:rsidR="00B224D7" w:rsidRDefault="00814931" w:rsidP="00814931">
            <w:r>
              <w:t>Erweiterte Schulleitung</w:t>
            </w:r>
          </w:p>
        </w:tc>
      </w:tr>
      <w:tr w:rsidR="00455C4A" w14:paraId="1A32AA71" w14:textId="77777777" w:rsidTr="00823277">
        <w:tc>
          <w:tcPr>
            <w:tcW w:w="4809" w:type="dxa"/>
            <w:shd w:val="clear" w:color="auto" w:fill="95B3D7" w:themeFill="accent1" w:themeFillTint="99"/>
          </w:tcPr>
          <w:p w14:paraId="0028644E" w14:textId="77777777" w:rsidR="00455C4A" w:rsidRDefault="00455C4A" w:rsidP="00455C4A">
            <w:pPr>
              <w:rPr>
                <w:b/>
              </w:rPr>
            </w:pPr>
            <w:r>
              <w:rPr>
                <w:b/>
              </w:rPr>
              <w:t>Kooperation Bildungsnetzwerk China</w:t>
            </w:r>
          </w:p>
          <w:p w14:paraId="289CBEEF" w14:textId="77777777" w:rsidR="00455C4A" w:rsidRDefault="00455C4A" w:rsidP="00455C4A">
            <w:r>
              <w:lastRenderedPageBreak/>
              <w:t>Frau Rüken</w:t>
            </w:r>
          </w:p>
          <w:p w14:paraId="2055A2F3" w14:textId="77777777" w:rsidR="00455C4A" w:rsidRDefault="00455C4A" w:rsidP="00455C4A">
            <w:r>
              <w:t>Frau Hoppe</w:t>
            </w:r>
          </w:p>
          <w:p w14:paraId="09B3B611" w14:textId="682AD671" w:rsidR="00455C4A" w:rsidRPr="00455C4A" w:rsidRDefault="00455C4A" w:rsidP="00DE3393"/>
        </w:tc>
        <w:tc>
          <w:tcPr>
            <w:tcW w:w="4810" w:type="dxa"/>
            <w:shd w:val="clear" w:color="auto" w:fill="C2D69B" w:themeFill="accent3" w:themeFillTint="99"/>
          </w:tcPr>
          <w:p w14:paraId="4E5C66F1" w14:textId="77777777" w:rsidR="00455C4A" w:rsidRDefault="00455C4A" w:rsidP="00814931"/>
        </w:tc>
        <w:tc>
          <w:tcPr>
            <w:tcW w:w="4810" w:type="dxa"/>
            <w:shd w:val="clear" w:color="auto" w:fill="E5B8B7" w:themeFill="accent2" w:themeFillTint="66"/>
          </w:tcPr>
          <w:p w14:paraId="56033AC7" w14:textId="77777777" w:rsidR="00455C4A" w:rsidRDefault="00455C4A" w:rsidP="00814931">
            <w:pPr>
              <w:rPr>
                <w:b/>
              </w:rPr>
            </w:pPr>
            <w:r>
              <w:rPr>
                <w:b/>
              </w:rPr>
              <w:t>Kooperation Meidericher Bürgerverein</w:t>
            </w:r>
          </w:p>
          <w:p w14:paraId="373928DC" w14:textId="77777777" w:rsidR="00455C4A" w:rsidRDefault="00455C4A" w:rsidP="00814931">
            <w:r>
              <w:lastRenderedPageBreak/>
              <w:t>Frau Rüken</w:t>
            </w:r>
          </w:p>
          <w:p w14:paraId="49E6114E" w14:textId="76084B2E" w:rsidR="00455C4A" w:rsidRPr="00455C4A" w:rsidRDefault="00455C4A" w:rsidP="00814931"/>
        </w:tc>
      </w:tr>
      <w:tr w:rsidR="00381807" w14:paraId="7AFF9652" w14:textId="77777777" w:rsidTr="00823277">
        <w:tc>
          <w:tcPr>
            <w:tcW w:w="4809" w:type="dxa"/>
            <w:shd w:val="clear" w:color="auto" w:fill="95B3D7" w:themeFill="accent1" w:themeFillTint="99"/>
          </w:tcPr>
          <w:p w14:paraId="31726EED" w14:textId="77777777" w:rsidR="00381807" w:rsidRPr="00705538" w:rsidRDefault="003C08C2">
            <w:pPr>
              <w:rPr>
                <w:b/>
              </w:rPr>
            </w:pPr>
            <w:r>
              <w:rPr>
                <w:b/>
              </w:rPr>
              <w:lastRenderedPageBreak/>
              <w:t>Kooperation Konfuzius Institut</w:t>
            </w:r>
          </w:p>
          <w:p w14:paraId="0E165A62" w14:textId="77777777" w:rsidR="00381807" w:rsidRDefault="003C08C2">
            <w:r>
              <w:t>Frau Hoppe</w:t>
            </w:r>
          </w:p>
          <w:p w14:paraId="0A9624BE" w14:textId="77777777" w:rsidR="003C08C2" w:rsidRDefault="003C08C2">
            <w:r>
              <w:t xml:space="preserve">Frau </w:t>
            </w:r>
            <w:proofErr w:type="spellStart"/>
            <w:r>
              <w:t>Breymann-Mbitse</w:t>
            </w:r>
            <w:proofErr w:type="spellEnd"/>
          </w:p>
          <w:p w14:paraId="3D0C36E9" w14:textId="77777777" w:rsidR="00381807" w:rsidRDefault="003C08C2">
            <w:r>
              <w:t>Frau Rüken</w:t>
            </w:r>
          </w:p>
          <w:p w14:paraId="18A350BA" w14:textId="77777777" w:rsidR="00705538" w:rsidRDefault="00705538"/>
        </w:tc>
        <w:tc>
          <w:tcPr>
            <w:tcW w:w="4810" w:type="dxa"/>
            <w:shd w:val="clear" w:color="auto" w:fill="C2D69B" w:themeFill="accent3" w:themeFillTint="99"/>
          </w:tcPr>
          <w:p w14:paraId="64DCC7F7" w14:textId="74EF0646" w:rsidR="00381807" w:rsidRDefault="00381807"/>
        </w:tc>
        <w:tc>
          <w:tcPr>
            <w:tcW w:w="4810" w:type="dxa"/>
            <w:shd w:val="clear" w:color="auto" w:fill="E5B8B7" w:themeFill="accent2" w:themeFillTint="66"/>
          </w:tcPr>
          <w:p w14:paraId="3B7E9395" w14:textId="77777777" w:rsidR="002459F1" w:rsidRPr="00CC3EDC" w:rsidRDefault="00CC3EDC" w:rsidP="00814931">
            <w:pPr>
              <w:rPr>
                <w:b/>
              </w:rPr>
            </w:pPr>
            <w:r w:rsidRPr="00CC3EDC">
              <w:rPr>
                <w:b/>
              </w:rPr>
              <w:t>Kooperation Meidericher Hilfswerk</w:t>
            </w:r>
          </w:p>
          <w:p w14:paraId="67386ECD" w14:textId="6121854F" w:rsidR="00CC3EDC" w:rsidRPr="002459F1" w:rsidRDefault="00CC3EDC" w:rsidP="00814931">
            <w:r>
              <w:t>Frau Rüken</w:t>
            </w:r>
          </w:p>
        </w:tc>
      </w:tr>
      <w:tr w:rsidR="00814931" w14:paraId="24F39213" w14:textId="77777777" w:rsidTr="00823277">
        <w:tc>
          <w:tcPr>
            <w:tcW w:w="4809" w:type="dxa"/>
            <w:shd w:val="clear" w:color="auto" w:fill="95B3D7" w:themeFill="accent1" w:themeFillTint="99"/>
          </w:tcPr>
          <w:p w14:paraId="5E030CF2" w14:textId="7DF4E2DA" w:rsidR="00814931" w:rsidRPr="00814931" w:rsidRDefault="00814931" w:rsidP="00455C4A"/>
        </w:tc>
        <w:tc>
          <w:tcPr>
            <w:tcW w:w="4810" w:type="dxa"/>
            <w:shd w:val="clear" w:color="auto" w:fill="C2D69B" w:themeFill="accent3" w:themeFillTint="99"/>
          </w:tcPr>
          <w:p w14:paraId="361487B1" w14:textId="77777777" w:rsidR="00814931" w:rsidRDefault="00814931"/>
        </w:tc>
        <w:tc>
          <w:tcPr>
            <w:tcW w:w="4810" w:type="dxa"/>
            <w:shd w:val="clear" w:color="auto" w:fill="E5B8B7" w:themeFill="accent2" w:themeFillTint="66"/>
          </w:tcPr>
          <w:p w14:paraId="60DF3E74" w14:textId="747F0C80" w:rsidR="002459F1" w:rsidRDefault="00E918CD" w:rsidP="00814931">
            <w:pPr>
              <w:rPr>
                <w:b/>
              </w:rPr>
            </w:pPr>
            <w:r>
              <w:rPr>
                <w:b/>
              </w:rPr>
              <w:t xml:space="preserve">Kooperation Förderschule „Am </w:t>
            </w:r>
            <w:proofErr w:type="spellStart"/>
            <w:r>
              <w:rPr>
                <w:b/>
              </w:rPr>
              <w:t>Rönsbergshof</w:t>
            </w:r>
            <w:proofErr w:type="spellEnd"/>
            <w:r>
              <w:rPr>
                <w:b/>
              </w:rPr>
              <w:t>“ – Pädagogik LK</w:t>
            </w:r>
          </w:p>
          <w:p w14:paraId="747CAACF" w14:textId="77777777" w:rsidR="00E918CD" w:rsidRDefault="00E918CD" w:rsidP="00814931">
            <w:r>
              <w:t xml:space="preserve">Frau </w:t>
            </w:r>
            <w:proofErr w:type="spellStart"/>
            <w:r>
              <w:t>Laghanke</w:t>
            </w:r>
            <w:proofErr w:type="spellEnd"/>
            <w:r>
              <w:t xml:space="preserve"> </w:t>
            </w:r>
          </w:p>
          <w:p w14:paraId="6E5F2104" w14:textId="77777777" w:rsidR="00E918CD" w:rsidRDefault="00E918CD" w:rsidP="00814931">
            <w:r>
              <w:t xml:space="preserve">Frau </w:t>
            </w:r>
            <w:proofErr w:type="spellStart"/>
            <w:r>
              <w:t>Brambosch</w:t>
            </w:r>
            <w:proofErr w:type="spellEnd"/>
          </w:p>
          <w:p w14:paraId="4CA65ABB" w14:textId="240BA900" w:rsidR="00E918CD" w:rsidRPr="00E918CD" w:rsidRDefault="00E918CD" w:rsidP="00814931"/>
        </w:tc>
      </w:tr>
      <w:tr w:rsidR="00381807" w14:paraId="38350D99" w14:textId="77777777" w:rsidTr="00823277">
        <w:tc>
          <w:tcPr>
            <w:tcW w:w="4809" w:type="dxa"/>
            <w:shd w:val="clear" w:color="auto" w:fill="95B3D7" w:themeFill="accent1" w:themeFillTint="99"/>
          </w:tcPr>
          <w:p w14:paraId="6138FD50" w14:textId="2C9D5D54" w:rsidR="002459F1" w:rsidRDefault="002459F1" w:rsidP="009C2D34">
            <w:pPr>
              <w:rPr>
                <w:lang w:val="en-US"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528E83E7" w14:textId="77AB8382" w:rsidR="00381807" w:rsidRDefault="00381807"/>
        </w:tc>
        <w:tc>
          <w:tcPr>
            <w:tcW w:w="4810" w:type="dxa"/>
            <w:shd w:val="clear" w:color="auto" w:fill="E5B8B7" w:themeFill="accent2" w:themeFillTint="66"/>
          </w:tcPr>
          <w:p w14:paraId="0C49FCF5" w14:textId="77777777" w:rsidR="003C08C2" w:rsidRPr="00455C4A" w:rsidRDefault="00455C4A" w:rsidP="00814931">
            <w:pPr>
              <w:rPr>
                <w:b/>
              </w:rPr>
            </w:pPr>
            <w:r w:rsidRPr="00455C4A">
              <w:rPr>
                <w:b/>
              </w:rPr>
              <w:t xml:space="preserve">Kooperation Mercator School </w:t>
            </w:r>
            <w:proofErr w:type="spellStart"/>
            <w:r w:rsidRPr="00455C4A">
              <w:rPr>
                <w:b/>
              </w:rPr>
              <w:t>of</w:t>
            </w:r>
            <w:proofErr w:type="spellEnd"/>
            <w:r w:rsidRPr="00455C4A">
              <w:rPr>
                <w:b/>
              </w:rPr>
              <w:t xml:space="preserve"> Management (</w:t>
            </w:r>
            <w:proofErr w:type="spellStart"/>
            <w:r w:rsidRPr="00455C4A">
              <w:rPr>
                <w:b/>
              </w:rPr>
              <w:t>Wirtschaftswissenschaftl</w:t>
            </w:r>
            <w:proofErr w:type="spellEnd"/>
            <w:r w:rsidRPr="00455C4A">
              <w:rPr>
                <w:b/>
              </w:rPr>
              <w:t>. Abteilung der Uni DU Essen</w:t>
            </w:r>
          </w:p>
          <w:p w14:paraId="1A8A2304" w14:textId="092155ED" w:rsidR="00455C4A" w:rsidRDefault="00455C4A" w:rsidP="00814931">
            <w:r>
              <w:t xml:space="preserve">Herr </w:t>
            </w:r>
            <w:proofErr w:type="spellStart"/>
            <w:r>
              <w:t>Stüven-Moska</w:t>
            </w:r>
            <w:proofErr w:type="spellEnd"/>
          </w:p>
          <w:p w14:paraId="59E16D90" w14:textId="0D79F3C9" w:rsidR="00455C4A" w:rsidRPr="003C08C2" w:rsidRDefault="00455C4A" w:rsidP="00814931"/>
        </w:tc>
      </w:tr>
    </w:tbl>
    <w:p w14:paraId="665769B7" w14:textId="77777777" w:rsidR="00381807" w:rsidRDefault="00381807"/>
    <w:p w14:paraId="427F8818" w14:textId="77777777" w:rsidR="00381807" w:rsidRDefault="00381807"/>
    <w:p w14:paraId="3194C8CD" w14:textId="24549EDC" w:rsidR="00381807" w:rsidRDefault="003C08C2">
      <w:pPr>
        <w:rPr>
          <w:b/>
        </w:rPr>
      </w:pPr>
      <w:r>
        <w:rPr>
          <w:b/>
        </w:rPr>
        <w:t>Schul- und Unterrichtsentwicklung</w:t>
      </w:r>
    </w:p>
    <w:p w14:paraId="5D5F215B" w14:textId="77777777" w:rsidR="000B25AD" w:rsidRDefault="000B25AD">
      <w:pPr>
        <w:rPr>
          <w:b/>
        </w:rPr>
      </w:pPr>
    </w:p>
    <w:p w14:paraId="06090D6C" w14:textId="77777777" w:rsidR="000B25AD" w:rsidRDefault="000B25AD" w:rsidP="000B25AD">
      <w:pPr>
        <w:rPr>
          <w:b/>
        </w:rPr>
      </w:pPr>
      <w:r>
        <w:rPr>
          <w:b/>
        </w:rPr>
        <w:t>(Blau: Internationalisierung, Grün: Begabungsförderung MINT, Rosa: Sozialkompetenz und Begabungsförderung Kultur)</w:t>
      </w:r>
    </w:p>
    <w:p w14:paraId="6D90B210" w14:textId="77777777" w:rsidR="00381807" w:rsidRDefault="00381807"/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4809"/>
        <w:gridCol w:w="4810"/>
        <w:gridCol w:w="4810"/>
      </w:tblGrid>
      <w:tr w:rsidR="005404D0" w14:paraId="70C54674" w14:textId="77777777" w:rsidTr="005404D0">
        <w:tc>
          <w:tcPr>
            <w:tcW w:w="4809" w:type="dxa"/>
            <w:shd w:val="clear" w:color="auto" w:fill="FFFFFF" w:themeFill="background1"/>
          </w:tcPr>
          <w:p w14:paraId="1074A976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Individuelle Förderung / Begabungsförderung</w:t>
            </w:r>
          </w:p>
          <w:p w14:paraId="6695D607" w14:textId="77777777" w:rsidR="005404D0" w:rsidRDefault="005404D0" w:rsidP="005404D0">
            <w:r>
              <w:t>Herr Gebhardt</w:t>
            </w:r>
          </w:p>
          <w:p w14:paraId="1D40B34C" w14:textId="77777777" w:rsidR="005404D0" w:rsidRDefault="005404D0" w:rsidP="005404D0">
            <w:r>
              <w:t>Frau Rüken</w:t>
            </w:r>
          </w:p>
          <w:p w14:paraId="6A43133A" w14:textId="77777777" w:rsidR="005404D0" w:rsidRDefault="005404D0" w:rsidP="005404D0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FFFFFF" w:themeFill="background1"/>
          </w:tcPr>
          <w:p w14:paraId="0D5E3C21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 xml:space="preserve">Koordination Profile </w:t>
            </w:r>
          </w:p>
          <w:p w14:paraId="73357E20" w14:textId="77777777" w:rsidR="005404D0" w:rsidRDefault="005404D0" w:rsidP="005404D0">
            <w:r>
              <w:t>Herr F. Kipp</w:t>
            </w:r>
          </w:p>
          <w:p w14:paraId="2A457595" w14:textId="66347E0B" w:rsidR="005404D0" w:rsidRDefault="005404D0" w:rsidP="005404D0">
            <w:pPr>
              <w:rPr>
                <w:b/>
              </w:rPr>
            </w:pPr>
            <w:r>
              <w:t>Frau Müller-Normann</w:t>
            </w:r>
          </w:p>
        </w:tc>
        <w:tc>
          <w:tcPr>
            <w:tcW w:w="4810" w:type="dxa"/>
            <w:shd w:val="clear" w:color="auto" w:fill="FFFFFF" w:themeFill="background1"/>
          </w:tcPr>
          <w:p w14:paraId="45BCA2FB" w14:textId="77777777" w:rsidR="005404D0" w:rsidRDefault="005404D0" w:rsidP="00FA4771">
            <w:pPr>
              <w:rPr>
                <w:b/>
              </w:rPr>
            </w:pPr>
          </w:p>
        </w:tc>
      </w:tr>
      <w:tr w:rsidR="005404D0" w14:paraId="6F275324" w14:textId="77777777" w:rsidTr="005404D0">
        <w:tc>
          <w:tcPr>
            <w:tcW w:w="4809" w:type="dxa"/>
            <w:shd w:val="clear" w:color="auto" w:fill="FFFFFF" w:themeFill="background1"/>
          </w:tcPr>
          <w:p w14:paraId="6933441E" w14:textId="77777777" w:rsidR="005404D0" w:rsidRPr="003C08C2" w:rsidRDefault="005404D0" w:rsidP="005404D0">
            <w:pPr>
              <w:rPr>
                <w:b/>
              </w:rPr>
            </w:pPr>
            <w:r w:rsidRPr="003C08C2">
              <w:rPr>
                <w:b/>
              </w:rPr>
              <w:t>Arbeitsgruppe Schülerfeedback</w:t>
            </w:r>
          </w:p>
          <w:p w14:paraId="34FCDDAC" w14:textId="77777777" w:rsidR="005404D0" w:rsidRDefault="005404D0" w:rsidP="005404D0">
            <w:r>
              <w:t xml:space="preserve">Herr </w:t>
            </w:r>
            <w:proofErr w:type="spellStart"/>
            <w:r>
              <w:t>Stüven-Moska</w:t>
            </w:r>
            <w:proofErr w:type="spellEnd"/>
          </w:p>
          <w:p w14:paraId="63D0F11D" w14:textId="77777777" w:rsidR="005404D0" w:rsidRDefault="005404D0" w:rsidP="005404D0">
            <w:r>
              <w:lastRenderedPageBreak/>
              <w:t>Herr Gebhardt</w:t>
            </w:r>
          </w:p>
          <w:p w14:paraId="61BED95F" w14:textId="11C0C1EC" w:rsidR="005404D0" w:rsidRDefault="005404D0" w:rsidP="005404D0">
            <w:r>
              <w:t xml:space="preserve">Frau </w:t>
            </w:r>
            <w:proofErr w:type="spellStart"/>
            <w:r>
              <w:t>Brambosch</w:t>
            </w:r>
            <w:proofErr w:type="spellEnd"/>
          </w:p>
          <w:p w14:paraId="2ADC2F69" w14:textId="0BD209EE" w:rsidR="00C4384B" w:rsidRDefault="00C4384B" w:rsidP="005404D0">
            <w:r>
              <w:t>Frau Huckewitz</w:t>
            </w:r>
          </w:p>
          <w:p w14:paraId="71A60AAB" w14:textId="77777777" w:rsidR="005404D0" w:rsidRDefault="005404D0" w:rsidP="005404D0">
            <w:r>
              <w:t>Frau Males</w:t>
            </w:r>
          </w:p>
          <w:p w14:paraId="09F43750" w14:textId="77777777" w:rsidR="005404D0" w:rsidRDefault="005404D0" w:rsidP="005404D0">
            <w:r>
              <w:t>Herr Muth</w:t>
            </w:r>
          </w:p>
          <w:p w14:paraId="1B9BA27F" w14:textId="77777777" w:rsidR="005404D0" w:rsidRDefault="005404D0" w:rsidP="005404D0">
            <w:r>
              <w:t>Frau Maaß</w:t>
            </w:r>
          </w:p>
          <w:p w14:paraId="18855B23" w14:textId="771FD783" w:rsidR="00DF7BCB" w:rsidRDefault="00DF7BCB" w:rsidP="005404D0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FFFFFF" w:themeFill="background1"/>
          </w:tcPr>
          <w:p w14:paraId="66627E56" w14:textId="77777777" w:rsidR="005404D0" w:rsidRDefault="005404D0" w:rsidP="005404D0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Talentscouting</w:t>
            </w:r>
            <w:proofErr w:type="spellEnd"/>
            <w:r>
              <w:rPr>
                <w:b/>
              </w:rPr>
              <w:t xml:space="preserve"> / Schnupperstudium</w:t>
            </w:r>
          </w:p>
          <w:p w14:paraId="4F061E1D" w14:textId="6B95A013" w:rsidR="005404D0" w:rsidRDefault="005404D0" w:rsidP="005404D0">
            <w:pPr>
              <w:rPr>
                <w:b/>
              </w:rPr>
            </w:pPr>
            <w:r>
              <w:t>Herr Gebhardt</w:t>
            </w:r>
          </w:p>
        </w:tc>
        <w:tc>
          <w:tcPr>
            <w:tcW w:w="4810" w:type="dxa"/>
            <w:shd w:val="clear" w:color="auto" w:fill="FFFFFF" w:themeFill="background1"/>
          </w:tcPr>
          <w:p w14:paraId="787F2F5F" w14:textId="77777777" w:rsidR="006600BC" w:rsidRDefault="006600BC" w:rsidP="006600BC">
            <w:pPr>
              <w:rPr>
                <w:b/>
              </w:rPr>
            </w:pPr>
            <w:r>
              <w:rPr>
                <w:b/>
              </w:rPr>
              <w:t>Sponsorenlauf, Organisation und Mittelverwaltung</w:t>
            </w:r>
          </w:p>
          <w:p w14:paraId="42493EA1" w14:textId="77777777" w:rsidR="006600BC" w:rsidRDefault="006600BC" w:rsidP="006600BC">
            <w:r>
              <w:lastRenderedPageBreak/>
              <w:t xml:space="preserve">Frau </w:t>
            </w:r>
            <w:proofErr w:type="spellStart"/>
            <w:r>
              <w:t>Bindel</w:t>
            </w:r>
            <w:proofErr w:type="spellEnd"/>
          </w:p>
          <w:p w14:paraId="38BE148E" w14:textId="77777777" w:rsidR="005404D0" w:rsidRDefault="005404D0" w:rsidP="005404D0">
            <w:pPr>
              <w:rPr>
                <w:b/>
              </w:rPr>
            </w:pPr>
          </w:p>
        </w:tc>
      </w:tr>
      <w:tr w:rsidR="005404D0" w14:paraId="672D6420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630BF856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lastRenderedPageBreak/>
              <w:t>Koordination Internationales Profil</w:t>
            </w:r>
          </w:p>
          <w:p w14:paraId="5D42E411" w14:textId="77777777" w:rsidR="005404D0" w:rsidRDefault="005404D0" w:rsidP="005404D0">
            <w:r>
              <w:t>Frau Habel</w:t>
            </w:r>
          </w:p>
          <w:p w14:paraId="6A343E6F" w14:textId="132E94F1" w:rsidR="005404D0" w:rsidRDefault="005404D0" w:rsidP="005404D0">
            <w:r>
              <w:t>Frau Hoppe</w:t>
            </w:r>
          </w:p>
          <w:p w14:paraId="7D149D1E" w14:textId="77777777" w:rsidR="005404D0" w:rsidRDefault="005404D0" w:rsidP="005404D0"/>
          <w:p w14:paraId="714C157E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0EE17591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Profil IT und Medien</w:t>
            </w:r>
          </w:p>
          <w:p w14:paraId="7A67F9A3" w14:textId="77777777" w:rsidR="005404D0" w:rsidRDefault="005404D0" w:rsidP="005404D0">
            <w:r>
              <w:t>Frau Weiß</w:t>
            </w:r>
          </w:p>
          <w:p w14:paraId="01E0EABD" w14:textId="77777777" w:rsidR="005404D0" w:rsidRDefault="005404D0" w:rsidP="005404D0">
            <w:r>
              <w:t xml:space="preserve">Herr </w:t>
            </w:r>
            <w:proofErr w:type="spellStart"/>
            <w:r>
              <w:t>Zimmerle</w:t>
            </w:r>
            <w:proofErr w:type="spellEnd"/>
          </w:p>
          <w:p w14:paraId="2C9A0657" w14:textId="77777777" w:rsidR="005404D0" w:rsidRDefault="005404D0" w:rsidP="005404D0">
            <w:r w:rsidDel="007F5EB4">
              <w:t xml:space="preserve">Herr </w:t>
            </w:r>
            <w:proofErr w:type="spellStart"/>
            <w:r w:rsidDel="007F5EB4">
              <w:t>Paß</w:t>
            </w:r>
            <w:proofErr w:type="spellEnd"/>
          </w:p>
          <w:p w14:paraId="2BF1FB7F" w14:textId="77777777" w:rsidR="005404D0" w:rsidRDefault="005404D0" w:rsidP="005404D0">
            <w:pPr>
              <w:rPr>
                <w:b/>
              </w:rPr>
            </w:pPr>
            <w:r>
              <w:t>Herr Kuhlen</w:t>
            </w:r>
          </w:p>
        </w:tc>
        <w:tc>
          <w:tcPr>
            <w:tcW w:w="4810" w:type="dxa"/>
            <w:shd w:val="clear" w:color="auto" w:fill="E5B8B7" w:themeFill="accent2" w:themeFillTint="66"/>
          </w:tcPr>
          <w:p w14:paraId="7D49F0FA" w14:textId="0B2A2E6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Kultur-Profil</w:t>
            </w:r>
          </w:p>
          <w:p w14:paraId="18AEAFB8" w14:textId="77777777" w:rsidR="005404D0" w:rsidRDefault="005404D0" w:rsidP="005404D0">
            <w:pPr>
              <w:rPr>
                <w:b/>
              </w:rPr>
            </w:pPr>
          </w:p>
          <w:p w14:paraId="0097D3EE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Theater-Profil</w:t>
            </w:r>
          </w:p>
          <w:p w14:paraId="5BA9F9C5" w14:textId="3E7A245A" w:rsidR="005404D0" w:rsidRDefault="005404D0" w:rsidP="005404D0">
            <w:r>
              <w:t>Frau Kocaman</w:t>
            </w:r>
          </w:p>
          <w:p w14:paraId="6ED15DCB" w14:textId="31E3CA4A" w:rsidR="00034BFA" w:rsidRDefault="00034BFA" w:rsidP="005404D0">
            <w:r>
              <w:t xml:space="preserve">Frau </w:t>
            </w:r>
            <w:proofErr w:type="spellStart"/>
            <w:r>
              <w:t>Weygandt</w:t>
            </w:r>
            <w:proofErr w:type="spellEnd"/>
          </w:p>
          <w:p w14:paraId="0AD43E92" w14:textId="01FA5B06" w:rsidR="00034BFA" w:rsidRDefault="00034BFA" w:rsidP="005404D0">
            <w:r>
              <w:t>Herr Muth</w:t>
            </w:r>
          </w:p>
          <w:p w14:paraId="22DFF022" w14:textId="77777777" w:rsidR="005404D0" w:rsidRDefault="005404D0" w:rsidP="005404D0">
            <w:pPr>
              <w:rPr>
                <w:b/>
              </w:rPr>
            </w:pPr>
          </w:p>
          <w:p w14:paraId="040C0712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 xml:space="preserve">Musikprofil </w:t>
            </w:r>
          </w:p>
          <w:p w14:paraId="5C77F24A" w14:textId="7C82A56E" w:rsidR="005404D0" w:rsidRDefault="005404D0" w:rsidP="005404D0">
            <w:r>
              <w:t xml:space="preserve">Frau </w:t>
            </w:r>
            <w:proofErr w:type="spellStart"/>
            <w:r>
              <w:t>Vey</w:t>
            </w:r>
            <w:proofErr w:type="spellEnd"/>
          </w:p>
          <w:p w14:paraId="3B116C44" w14:textId="2A6ED39A" w:rsidR="00034BFA" w:rsidRDefault="00034BFA" w:rsidP="005404D0">
            <w:r>
              <w:t>Herr K. Downey</w:t>
            </w:r>
          </w:p>
          <w:p w14:paraId="3599C528" w14:textId="77777777" w:rsidR="005404D0" w:rsidRDefault="005404D0" w:rsidP="005404D0">
            <w:pPr>
              <w:rPr>
                <w:b/>
              </w:rPr>
            </w:pPr>
          </w:p>
        </w:tc>
      </w:tr>
      <w:tr w:rsidR="005404D0" w14:paraId="253DA953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536707B3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Koordination Erasmus+</w:t>
            </w:r>
          </w:p>
          <w:p w14:paraId="329F4355" w14:textId="77777777" w:rsidR="005404D0" w:rsidRDefault="005404D0" w:rsidP="005404D0">
            <w:r>
              <w:t>Frau Habel</w:t>
            </w:r>
          </w:p>
          <w:p w14:paraId="22E6DD89" w14:textId="77777777" w:rsidR="005404D0" w:rsidRDefault="005404D0" w:rsidP="005404D0">
            <w:r>
              <w:t xml:space="preserve">Frau </w:t>
            </w:r>
            <w:proofErr w:type="spellStart"/>
            <w:r>
              <w:t>Skosples</w:t>
            </w:r>
            <w:proofErr w:type="spellEnd"/>
          </w:p>
          <w:p w14:paraId="0DCD9974" w14:textId="77777777" w:rsidR="005404D0" w:rsidRDefault="005404D0" w:rsidP="005404D0">
            <w:r>
              <w:t xml:space="preserve">Frau </w:t>
            </w:r>
            <w:proofErr w:type="spellStart"/>
            <w:r>
              <w:t>Weygandt</w:t>
            </w:r>
            <w:proofErr w:type="spellEnd"/>
          </w:p>
          <w:p w14:paraId="2384B1F6" w14:textId="77777777" w:rsidR="005404D0" w:rsidRDefault="005404D0" w:rsidP="005404D0">
            <w:r>
              <w:t>Frau Müller-Normann</w:t>
            </w:r>
          </w:p>
          <w:p w14:paraId="34ABF466" w14:textId="77777777" w:rsidR="005404D0" w:rsidRDefault="005404D0" w:rsidP="005404D0"/>
          <w:p w14:paraId="43CBB237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Fahrten, Anträge, Mittelverwaltung</w:t>
            </w:r>
          </w:p>
          <w:p w14:paraId="7880B48E" w14:textId="77777777" w:rsidR="005404D0" w:rsidRDefault="005404D0" w:rsidP="005404D0">
            <w:r>
              <w:t>Frau Müller-Normann</w:t>
            </w:r>
          </w:p>
          <w:p w14:paraId="7C9B9DD9" w14:textId="77777777" w:rsidR="005404D0" w:rsidRDefault="005404D0" w:rsidP="005404D0">
            <w:r>
              <w:t>Frau Habel</w:t>
            </w:r>
          </w:p>
          <w:p w14:paraId="187280C3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1E99B6DE" w14:textId="624FB2AC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Profil Naturwissenschaften</w:t>
            </w:r>
          </w:p>
          <w:p w14:paraId="0A09135B" w14:textId="77777777" w:rsidR="005404D0" w:rsidRDefault="005404D0" w:rsidP="005404D0">
            <w:r>
              <w:t>Frau Bleckmann</w:t>
            </w:r>
          </w:p>
          <w:p w14:paraId="6FCCBCCB" w14:textId="19384016" w:rsidR="005404D0" w:rsidRDefault="005404D0" w:rsidP="005404D0">
            <w:r>
              <w:t>Herr F. Kipp</w:t>
            </w:r>
          </w:p>
        </w:tc>
        <w:tc>
          <w:tcPr>
            <w:tcW w:w="4810" w:type="dxa"/>
            <w:shd w:val="clear" w:color="auto" w:fill="E5B8B7" w:themeFill="accent2" w:themeFillTint="66"/>
          </w:tcPr>
          <w:p w14:paraId="448D00AF" w14:textId="6E20CBB3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Instrumentalunterricht</w:t>
            </w:r>
          </w:p>
          <w:p w14:paraId="706004CD" w14:textId="77777777" w:rsidR="005404D0" w:rsidRDefault="005404D0" w:rsidP="005404D0">
            <w:r>
              <w:t xml:space="preserve">Frau </w:t>
            </w:r>
            <w:proofErr w:type="spellStart"/>
            <w:r>
              <w:t>Vey</w:t>
            </w:r>
            <w:proofErr w:type="spellEnd"/>
          </w:p>
          <w:p w14:paraId="2EA51466" w14:textId="77777777" w:rsidR="005404D0" w:rsidRDefault="005404D0" w:rsidP="005404D0">
            <w:r>
              <w:t>Herr K. Downey</w:t>
            </w:r>
          </w:p>
          <w:p w14:paraId="23A25257" w14:textId="4E23A83E" w:rsidR="005404D0" w:rsidRDefault="005404D0" w:rsidP="005404D0"/>
        </w:tc>
      </w:tr>
      <w:tr w:rsidR="005404D0" w14:paraId="327A4261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4995A733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European Studies</w:t>
            </w:r>
          </w:p>
          <w:p w14:paraId="0D3C2566" w14:textId="77777777" w:rsidR="005404D0" w:rsidRPr="003C08C2" w:rsidRDefault="005404D0" w:rsidP="005404D0">
            <w:r>
              <w:t>Frau Habel (Koordination)</w:t>
            </w:r>
          </w:p>
          <w:p w14:paraId="577373AC" w14:textId="77777777" w:rsidR="005404D0" w:rsidRDefault="005404D0" w:rsidP="005404D0">
            <w:r>
              <w:t xml:space="preserve">Frau </w:t>
            </w:r>
            <w:proofErr w:type="spellStart"/>
            <w:r>
              <w:t>Skosples</w:t>
            </w:r>
            <w:proofErr w:type="spellEnd"/>
          </w:p>
          <w:p w14:paraId="0329817A" w14:textId="3E3C8FA2" w:rsidR="005404D0" w:rsidRDefault="005404D0" w:rsidP="005404D0">
            <w:r>
              <w:t xml:space="preserve">Frau </w:t>
            </w:r>
            <w:proofErr w:type="spellStart"/>
            <w:r>
              <w:t>Weygandt</w:t>
            </w:r>
            <w:proofErr w:type="spellEnd"/>
          </w:p>
          <w:p w14:paraId="6A58DFB0" w14:textId="42DE0C9D" w:rsidR="005404D0" w:rsidRDefault="005404D0" w:rsidP="005404D0">
            <w:r>
              <w:lastRenderedPageBreak/>
              <w:t xml:space="preserve">Frau </w:t>
            </w:r>
            <w:proofErr w:type="spellStart"/>
            <w:r>
              <w:t>Schülting</w:t>
            </w:r>
            <w:proofErr w:type="spellEnd"/>
          </w:p>
          <w:p w14:paraId="6E8A4FE2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6E1F820F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lastRenderedPageBreak/>
              <w:t>Schüler-Ingenieur-Akademie</w:t>
            </w:r>
          </w:p>
          <w:p w14:paraId="71D5C3A0" w14:textId="49CD77DA" w:rsidR="005404D0" w:rsidRDefault="005404D0" w:rsidP="005404D0">
            <w:r>
              <w:t xml:space="preserve">Herr </w:t>
            </w:r>
            <w:proofErr w:type="spellStart"/>
            <w:r>
              <w:t>Kreischer</w:t>
            </w:r>
            <w:proofErr w:type="spellEnd"/>
          </w:p>
        </w:tc>
        <w:tc>
          <w:tcPr>
            <w:tcW w:w="4810" w:type="dxa"/>
            <w:shd w:val="clear" w:color="auto" w:fill="E5B8B7" w:themeFill="accent2" w:themeFillTint="66"/>
          </w:tcPr>
          <w:p w14:paraId="30BEB382" w14:textId="77777777" w:rsidR="005404D0" w:rsidRPr="003C08C2" w:rsidRDefault="005404D0" w:rsidP="005404D0">
            <w:pPr>
              <w:rPr>
                <w:b/>
              </w:rPr>
            </w:pPr>
            <w:r>
              <w:rPr>
                <w:b/>
              </w:rPr>
              <w:t>Erinnerungskultur</w:t>
            </w:r>
          </w:p>
          <w:p w14:paraId="1EF948BD" w14:textId="77777777" w:rsidR="005404D0" w:rsidRDefault="005404D0" w:rsidP="005404D0">
            <w:r>
              <w:t>Herr K.</w:t>
            </w:r>
            <w:ins w:id="1" w:author="IServ" w:date="2022-02-17T15:17:00Z">
              <w:r>
                <w:t xml:space="preserve"> </w:t>
              </w:r>
            </w:ins>
            <w:r>
              <w:t>Downey</w:t>
            </w:r>
          </w:p>
          <w:p w14:paraId="5C682B36" w14:textId="77777777" w:rsidR="005404D0" w:rsidRDefault="005404D0" w:rsidP="005404D0">
            <w:r>
              <w:t>Frau Speck</w:t>
            </w:r>
          </w:p>
          <w:p w14:paraId="234EAB6F" w14:textId="77777777" w:rsidR="005404D0" w:rsidRDefault="005404D0" w:rsidP="005404D0"/>
          <w:p w14:paraId="1C137B9F" w14:textId="77777777" w:rsidR="005404D0" w:rsidRDefault="005404D0" w:rsidP="005404D0"/>
        </w:tc>
      </w:tr>
      <w:tr w:rsidR="005404D0" w14:paraId="093A7900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17513EE2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lastRenderedPageBreak/>
              <w:t>Schüleraustausch China</w:t>
            </w:r>
          </w:p>
          <w:p w14:paraId="22E62E0F" w14:textId="77777777" w:rsidR="005404D0" w:rsidRDefault="005404D0" w:rsidP="005404D0">
            <w:r>
              <w:t xml:space="preserve">Frau </w:t>
            </w:r>
            <w:proofErr w:type="spellStart"/>
            <w:r>
              <w:t>Breymann-Mbitse</w:t>
            </w:r>
            <w:proofErr w:type="spellEnd"/>
          </w:p>
          <w:p w14:paraId="7381B3A3" w14:textId="77777777" w:rsidR="005404D0" w:rsidRDefault="005404D0" w:rsidP="005404D0">
            <w:r>
              <w:t>Frau Hoppe</w:t>
            </w:r>
          </w:p>
          <w:p w14:paraId="51D56B46" w14:textId="77777777" w:rsidR="005404D0" w:rsidRDefault="005404D0" w:rsidP="005404D0"/>
          <w:p w14:paraId="03814E66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41489173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Junior-Ingenieur-Akademie</w:t>
            </w:r>
          </w:p>
          <w:p w14:paraId="1800CF35" w14:textId="66337E8F" w:rsidR="005404D0" w:rsidRDefault="005404D0" w:rsidP="005404D0">
            <w:r>
              <w:t xml:space="preserve">Herr </w:t>
            </w:r>
            <w:proofErr w:type="spellStart"/>
            <w:r>
              <w:t>Kreischer</w:t>
            </w:r>
            <w:proofErr w:type="spellEnd"/>
          </w:p>
          <w:p w14:paraId="7219E357" w14:textId="75C2F5C8" w:rsidR="005404D0" w:rsidRDefault="005404D0" w:rsidP="005404D0">
            <w:r>
              <w:t>Herr Kuhlen</w:t>
            </w:r>
          </w:p>
          <w:p w14:paraId="331644D9" w14:textId="77777777" w:rsidR="005404D0" w:rsidRDefault="005404D0" w:rsidP="005404D0"/>
        </w:tc>
        <w:tc>
          <w:tcPr>
            <w:tcW w:w="4810" w:type="dxa"/>
            <w:shd w:val="clear" w:color="auto" w:fill="E5B8B7" w:themeFill="accent2" w:themeFillTint="66"/>
          </w:tcPr>
          <w:p w14:paraId="08DF86DA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Soziales Lernen</w:t>
            </w:r>
          </w:p>
          <w:p w14:paraId="02450615" w14:textId="77777777" w:rsidR="005404D0" w:rsidRDefault="005404D0" w:rsidP="005404D0">
            <w:r>
              <w:t>Frau Speck</w:t>
            </w:r>
          </w:p>
          <w:p w14:paraId="0AC6D733" w14:textId="2D06FF8A" w:rsidR="005404D0" w:rsidRDefault="005404D0" w:rsidP="005404D0">
            <w:r>
              <w:t>Frau Willemsen</w:t>
            </w:r>
          </w:p>
        </w:tc>
      </w:tr>
      <w:tr w:rsidR="005404D0" w14:paraId="6635DEE0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2340B4B1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Chinesisch in der Sek. I</w:t>
            </w:r>
          </w:p>
          <w:p w14:paraId="0460ACEA" w14:textId="77777777" w:rsidR="005404D0" w:rsidRPr="003C08C2" w:rsidRDefault="005404D0" w:rsidP="005404D0">
            <w:r w:rsidRPr="003C08C2">
              <w:t>Frau Habel (Koordination)</w:t>
            </w:r>
          </w:p>
          <w:p w14:paraId="0BD652D8" w14:textId="77777777" w:rsidR="005404D0" w:rsidRDefault="005404D0" w:rsidP="005404D0">
            <w:r>
              <w:t>Frau Hoppe</w:t>
            </w:r>
          </w:p>
          <w:p w14:paraId="3834E709" w14:textId="77777777" w:rsidR="005404D0" w:rsidRDefault="005404D0" w:rsidP="005404D0">
            <w:r>
              <w:t xml:space="preserve">Frau </w:t>
            </w:r>
            <w:proofErr w:type="spellStart"/>
            <w:r>
              <w:t>Breymann-Mbitse</w:t>
            </w:r>
            <w:proofErr w:type="spellEnd"/>
          </w:p>
          <w:p w14:paraId="60901172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40E0B5E7" w14:textId="77777777" w:rsidR="005404D0" w:rsidRDefault="005404D0" w:rsidP="005404D0">
            <w:pPr>
              <w:rPr>
                <w:b/>
              </w:rPr>
            </w:pPr>
            <w:proofErr w:type="spellStart"/>
            <w:r>
              <w:rPr>
                <w:b/>
              </w:rPr>
              <w:t>BioMed</w:t>
            </w:r>
            <w:proofErr w:type="spellEnd"/>
          </w:p>
          <w:p w14:paraId="07AF3AA2" w14:textId="77777777" w:rsidR="005404D0" w:rsidRDefault="005404D0" w:rsidP="005404D0">
            <w:r>
              <w:t>Frau Males (Klasse 9)</w:t>
            </w:r>
          </w:p>
          <w:p w14:paraId="686918EA" w14:textId="77777777" w:rsidR="005404D0" w:rsidRDefault="005404D0" w:rsidP="005404D0">
            <w:r>
              <w:t xml:space="preserve">Herr </w:t>
            </w:r>
            <w:proofErr w:type="spellStart"/>
            <w:r>
              <w:t>Seuser</w:t>
            </w:r>
            <w:proofErr w:type="spellEnd"/>
            <w:r>
              <w:t xml:space="preserve"> (Klasse 8)</w:t>
            </w:r>
          </w:p>
          <w:p w14:paraId="439EF556" w14:textId="31389736" w:rsidR="005404D0" w:rsidRDefault="005404D0" w:rsidP="005404D0"/>
        </w:tc>
        <w:tc>
          <w:tcPr>
            <w:tcW w:w="4810" w:type="dxa"/>
            <w:shd w:val="clear" w:color="auto" w:fill="E5B8B7" w:themeFill="accent2" w:themeFillTint="66"/>
          </w:tcPr>
          <w:p w14:paraId="06E8C1DC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Arbeitsgruppe Schulfest</w:t>
            </w:r>
          </w:p>
          <w:p w14:paraId="2A61B884" w14:textId="77777777" w:rsidR="005404D0" w:rsidRDefault="005404D0" w:rsidP="005404D0">
            <w:pPr>
              <w:rPr>
                <w:bCs/>
              </w:rPr>
            </w:pPr>
            <w:r>
              <w:rPr>
                <w:bCs/>
              </w:rPr>
              <w:t>Frau Rüken</w:t>
            </w:r>
          </w:p>
          <w:p w14:paraId="01F05E26" w14:textId="77777777" w:rsidR="005404D0" w:rsidRDefault="005404D0" w:rsidP="005404D0">
            <w:pPr>
              <w:rPr>
                <w:bCs/>
              </w:rPr>
            </w:pPr>
            <w:r>
              <w:rPr>
                <w:bCs/>
              </w:rPr>
              <w:t>Frau Speck</w:t>
            </w:r>
          </w:p>
          <w:p w14:paraId="606A39BD" w14:textId="7D588223" w:rsidR="005404D0" w:rsidRPr="00C36318" w:rsidRDefault="005404D0" w:rsidP="005404D0">
            <w:r>
              <w:rPr>
                <w:bCs/>
              </w:rPr>
              <w:t>Frau Willemsen</w:t>
            </w:r>
          </w:p>
        </w:tc>
      </w:tr>
      <w:tr w:rsidR="005404D0" w14:paraId="0CDFBB7D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3BB421B3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 xml:space="preserve">Virtual </w:t>
            </w:r>
            <w:proofErr w:type="spellStart"/>
            <w:r>
              <w:rPr>
                <w:b/>
              </w:rPr>
              <w:t>StudentXchange</w:t>
            </w:r>
            <w:proofErr w:type="spellEnd"/>
          </w:p>
          <w:p w14:paraId="5677AC01" w14:textId="3B69784F" w:rsidR="005404D0" w:rsidRDefault="005404D0" w:rsidP="005404D0">
            <w:r>
              <w:t xml:space="preserve">Frau </w:t>
            </w:r>
            <w:proofErr w:type="spellStart"/>
            <w:r>
              <w:t>Hoppe</w:t>
            </w:r>
            <w:r w:rsidR="002D23BB">
              <w:t>Schul</w:t>
            </w:r>
            <w:proofErr w:type="spellEnd"/>
          </w:p>
          <w:p w14:paraId="480E7648" w14:textId="77777777" w:rsidR="005404D0" w:rsidRDefault="005404D0" w:rsidP="005404D0"/>
          <w:p w14:paraId="6DDC92C7" w14:textId="77777777" w:rsidR="005404D0" w:rsidRPr="003C08C2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7DFF7E51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Medienakademie</w:t>
            </w:r>
          </w:p>
          <w:p w14:paraId="4D9DF4CB" w14:textId="77777777" w:rsidR="005404D0" w:rsidRDefault="005404D0" w:rsidP="005404D0">
            <w:r>
              <w:t>Frau Schwenk</w:t>
            </w:r>
          </w:p>
          <w:p w14:paraId="3FC4E3E4" w14:textId="77777777" w:rsidR="005404D0" w:rsidRDefault="005404D0" w:rsidP="005404D0">
            <w:r>
              <w:t xml:space="preserve">Herr </w:t>
            </w:r>
            <w:proofErr w:type="spellStart"/>
            <w:r>
              <w:t>Stüven-Moska</w:t>
            </w:r>
            <w:proofErr w:type="spellEnd"/>
          </w:p>
          <w:p w14:paraId="5A514F51" w14:textId="77777777" w:rsidR="005404D0" w:rsidRPr="003C08C2" w:rsidRDefault="005404D0" w:rsidP="005404D0"/>
        </w:tc>
        <w:tc>
          <w:tcPr>
            <w:tcW w:w="4810" w:type="dxa"/>
            <w:shd w:val="clear" w:color="auto" w:fill="E5B8B7" w:themeFill="accent2" w:themeFillTint="66"/>
          </w:tcPr>
          <w:p w14:paraId="24233169" w14:textId="77777777" w:rsidR="005404D0" w:rsidRDefault="005404D0" w:rsidP="005404D0">
            <w:pPr>
              <w:rPr>
                <w:b/>
                <w:bCs/>
              </w:rPr>
            </w:pPr>
            <w:r>
              <w:rPr>
                <w:b/>
                <w:bCs/>
              </w:rPr>
              <w:t>Arbeitsgruppe Weihnachtsmarkt</w:t>
            </w:r>
          </w:p>
          <w:p w14:paraId="1420F0FA" w14:textId="77777777" w:rsidR="005404D0" w:rsidRDefault="005404D0" w:rsidP="005404D0">
            <w:pPr>
              <w:rPr>
                <w:bCs/>
              </w:rPr>
            </w:pPr>
            <w:r>
              <w:rPr>
                <w:bCs/>
              </w:rPr>
              <w:t>Frau Rüken</w:t>
            </w:r>
          </w:p>
          <w:p w14:paraId="7C5CBD86" w14:textId="79E26B27" w:rsidR="005404D0" w:rsidRPr="005404D0" w:rsidRDefault="005404D0" w:rsidP="005404D0">
            <w:pPr>
              <w:rPr>
                <w:bCs/>
              </w:rPr>
            </w:pPr>
            <w:r>
              <w:rPr>
                <w:bCs/>
              </w:rPr>
              <w:t>Schulpflegschaft</w:t>
            </w:r>
          </w:p>
        </w:tc>
      </w:tr>
      <w:tr w:rsidR="005404D0" w14:paraId="021B1C37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7E285CFC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Schüleraustausch Irland</w:t>
            </w:r>
          </w:p>
          <w:p w14:paraId="6D8420B0" w14:textId="77777777" w:rsidR="005404D0" w:rsidRDefault="005404D0" w:rsidP="005404D0">
            <w:r>
              <w:t>Frau Habel (Koordination)</w:t>
            </w:r>
          </w:p>
          <w:p w14:paraId="00E6E492" w14:textId="77777777" w:rsidR="005404D0" w:rsidRDefault="005404D0" w:rsidP="005404D0">
            <w:proofErr w:type="spellStart"/>
            <w:r>
              <w:t>n.n.</w:t>
            </w:r>
            <w:proofErr w:type="spellEnd"/>
          </w:p>
          <w:p w14:paraId="34DB666B" w14:textId="77777777" w:rsidR="005404D0" w:rsidRDefault="005404D0" w:rsidP="005404D0"/>
          <w:p w14:paraId="5FF4E53F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044B1587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Zukunftsschulen NRW (Digitalisierung und Unterrichtsentwicklung)</w:t>
            </w:r>
          </w:p>
          <w:p w14:paraId="4F85870D" w14:textId="77777777" w:rsidR="005404D0" w:rsidRDefault="005404D0" w:rsidP="005404D0">
            <w:r>
              <w:t>Herr Kuhlen</w:t>
            </w:r>
          </w:p>
          <w:p w14:paraId="509AE19A" w14:textId="77777777" w:rsidR="005404D0" w:rsidRDefault="005404D0" w:rsidP="005404D0">
            <w:r>
              <w:t>Frau Weiß</w:t>
            </w:r>
          </w:p>
          <w:p w14:paraId="60CDAFA7" w14:textId="77777777" w:rsidR="005404D0" w:rsidRDefault="005404D0" w:rsidP="005404D0">
            <w:r>
              <w:t xml:space="preserve">Herr </w:t>
            </w:r>
            <w:proofErr w:type="spellStart"/>
            <w:r>
              <w:t>Sprütten</w:t>
            </w:r>
            <w:proofErr w:type="spellEnd"/>
          </w:p>
          <w:p w14:paraId="012AA1E7" w14:textId="77777777" w:rsidR="005404D0" w:rsidRDefault="005404D0" w:rsidP="005404D0"/>
        </w:tc>
        <w:tc>
          <w:tcPr>
            <w:tcW w:w="4810" w:type="dxa"/>
            <w:shd w:val="clear" w:color="auto" w:fill="E5B8B7" w:themeFill="accent2" w:themeFillTint="66"/>
          </w:tcPr>
          <w:p w14:paraId="0537E159" w14:textId="7FA01205" w:rsidR="005404D0" w:rsidRPr="005404D0" w:rsidRDefault="005404D0" w:rsidP="005404D0">
            <w:pPr>
              <w:rPr>
                <w:b/>
              </w:rPr>
            </w:pPr>
            <w:r w:rsidRPr="005404D0">
              <w:rPr>
                <w:b/>
              </w:rPr>
              <w:t>Arbeitsgruppe Kanu-Tage und Fußball-Turnier</w:t>
            </w:r>
          </w:p>
          <w:p w14:paraId="7CEED0AD" w14:textId="20CFE763" w:rsidR="005404D0" w:rsidRDefault="005404D0" w:rsidP="005404D0">
            <w:r>
              <w:t xml:space="preserve">Herr </w:t>
            </w:r>
            <w:r w:rsidR="003D28EF">
              <w:t>Kübler</w:t>
            </w:r>
          </w:p>
          <w:p w14:paraId="5B91C40D" w14:textId="607F06FD" w:rsidR="005404D0" w:rsidRDefault="005404D0" w:rsidP="005404D0">
            <w:r>
              <w:t>Herr T. Kipp</w:t>
            </w:r>
          </w:p>
        </w:tc>
      </w:tr>
      <w:tr w:rsidR="005404D0" w14:paraId="78776FF8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651621BA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Frankreich-Fahrten</w:t>
            </w:r>
          </w:p>
          <w:p w14:paraId="1D18BBCF" w14:textId="77777777" w:rsidR="005404D0" w:rsidRDefault="005404D0" w:rsidP="005404D0">
            <w:r>
              <w:t>Frau Habel</w:t>
            </w:r>
          </w:p>
        </w:tc>
        <w:tc>
          <w:tcPr>
            <w:tcW w:w="4810" w:type="dxa"/>
            <w:shd w:val="clear" w:color="auto" w:fill="C2D69B" w:themeFill="accent3" w:themeFillTint="99"/>
          </w:tcPr>
          <w:p w14:paraId="2C6A4AC8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Arbeitsgruppe IT und Unterrichtsentwicklung</w:t>
            </w:r>
          </w:p>
          <w:p w14:paraId="04C3AA02" w14:textId="77777777" w:rsidR="005404D0" w:rsidRDefault="005404D0" w:rsidP="005404D0">
            <w:r>
              <w:t>Frau Weiß</w:t>
            </w:r>
          </w:p>
          <w:p w14:paraId="615DCFEA" w14:textId="77777777" w:rsidR="005404D0" w:rsidRDefault="005404D0" w:rsidP="005404D0">
            <w:r>
              <w:t>Interessierte Kolleginnen und Kollegen (wechselnd)</w:t>
            </w:r>
          </w:p>
          <w:p w14:paraId="7E463A3C" w14:textId="77777777" w:rsidR="005404D0" w:rsidRDefault="005404D0" w:rsidP="005404D0"/>
        </w:tc>
        <w:tc>
          <w:tcPr>
            <w:tcW w:w="4810" w:type="dxa"/>
            <w:shd w:val="clear" w:color="auto" w:fill="E5B8B7" w:themeFill="accent2" w:themeFillTint="66"/>
          </w:tcPr>
          <w:p w14:paraId="673507C1" w14:textId="77777777" w:rsidR="005404D0" w:rsidRDefault="005404D0" w:rsidP="005404D0"/>
        </w:tc>
      </w:tr>
      <w:tr w:rsidR="005404D0" w14:paraId="68F65C80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190F7CC6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PASCH</w:t>
            </w:r>
          </w:p>
          <w:p w14:paraId="02327F31" w14:textId="77777777" w:rsidR="005404D0" w:rsidRDefault="005404D0" w:rsidP="005404D0">
            <w:r>
              <w:t>Frau Habel</w:t>
            </w:r>
          </w:p>
        </w:tc>
        <w:tc>
          <w:tcPr>
            <w:tcW w:w="4810" w:type="dxa"/>
            <w:shd w:val="clear" w:color="auto" w:fill="C2D69B" w:themeFill="accent3" w:themeFillTint="99"/>
          </w:tcPr>
          <w:p w14:paraId="005A0C22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Lernen25</w:t>
            </w:r>
          </w:p>
          <w:p w14:paraId="19903312" w14:textId="77777777" w:rsidR="005404D0" w:rsidRDefault="005404D0" w:rsidP="005404D0">
            <w:r>
              <w:t>Herr Kuhlen</w:t>
            </w:r>
          </w:p>
          <w:p w14:paraId="4C03EE4A" w14:textId="77777777" w:rsidR="005404D0" w:rsidRDefault="005404D0" w:rsidP="005404D0">
            <w:r>
              <w:t>Frau Weiß</w:t>
            </w:r>
          </w:p>
          <w:p w14:paraId="4DD9704B" w14:textId="77777777" w:rsidR="005404D0" w:rsidRDefault="005404D0" w:rsidP="005404D0">
            <w:r>
              <w:lastRenderedPageBreak/>
              <w:t>Herr Schmitz</w:t>
            </w:r>
          </w:p>
          <w:p w14:paraId="29B5D061" w14:textId="77777777" w:rsidR="005404D0" w:rsidRDefault="005404D0" w:rsidP="005404D0">
            <w:r>
              <w:t xml:space="preserve">Herr </w:t>
            </w:r>
            <w:proofErr w:type="spellStart"/>
            <w:r>
              <w:t>Paß</w:t>
            </w:r>
            <w:proofErr w:type="spellEnd"/>
          </w:p>
          <w:p w14:paraId="3F07D8A1" w14:textId="77777777" w:rsidR="005404D0" w:rsidRDefault="005404D0" w:rsidP="005404D0">
            <w:r>
              <w:t>Frau Müller-Normann</w:t>
            </w:r>
          </w:p>
          <w:p w14:paraId="2B0E6597" w14:textId="77777777" w:rsidR="005404D0" w:rsidRDefault="005404D0" w:rsidP="005404D0">
            <w:r>
              <w:t>Frau Rüken</w:t>
            </w:r>
          </w:p>
          <w:p w14:paraId="6F056850" w14:textId="77777777" w:rsidR="005404D0" w:rsidRDefault="005404D0" w:rsidP="005404D0"/>
        </w:tc>
        <w:tc>
          <w:tcPr>
            <w:tcW w:w="4810" w:type="dxa"/>
            <w:shd w:val="clear" w:color="auto" w:fill="E5B8B7" w:themeFill="accent2" w:themeFillTint="66"/>
          </w:tcPr>
          <w:p w14:paraId="3D7FC005" w14:textId="77777777" w:rsidR="005404D0" w:rsidRDefault="005404D0" w:rsidP="005404D0">
            <w:pPr>
              <w:rPr>
                <w:b/>
              </w:rPr>
            </w:pPr>
          </w:p>
        </w:tc>
      </w:tr>
      <w:tr w:rsidR="005404D0" w14:paraId="6627BEF9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4E478ECA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Betreuung FSA</w:t>
            </w:r>
          </w:p>
          <w:p w14:paraId="2A3DB1A0" w14:textId="77777777" w:rsidR="005404D0" w:rsidRDefault="005404D0" w:rsidP="005404D0">
            <w:r>
              <w:t>Frau Habel (Koordination)</w:t>
            </w:r>
          </w:p>
          <w:p w14:paraId="1BD42397" w14:textId="77777777" w:rsidR="005404D0" w:rsidRDefault="005404D0" w:rsidP="005404D0">
            <w:r>
              <w:t>Fachvorsitz d. entsprechenden Sprache</w:t>
            </w:r>
          </w:p>
          <w:p w14:paraId="346610E0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6DD10365" w14:textId="6D7EFF9A" w:rsidR="005404D0" w:rsidRPr="005404D0" w:rsidRDefault="005404D0" w:rsidP="005404D0"/>
        </w:tc>
        <w:tc>
          <w:tcPr>
            <w:tcW w:w="4810" w:type="dxa"/>
            <w:shd w:val="clear" w:color="auto" w:fill="E5B8B7" w:themeFill="accent2" w:themeFillTint="66"/>
          </w:tcPr>
          <w:p w14:paraId="067C35C7" w14:textId="77777777" w:rsidR="005404D0" w:rsidRDefault="005404D0" w:rsidP="005404D0">
            <w:pPr>
              <w:rPr>
                <w:b/>
              </w:rPr>
            </w:pPr>
          </w:p>
        </w:tc>
      </w:tr>
      <w:tr w:rsidR="005404D0" w14:paraId="1CB851CE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1DD652B1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Big Challenge</w:t>
            </w:r>
          </w:p>
          <w:p w14:paraId="422F09EC" w14:textId="77777777" w:rsidR="005404D0" w:rsidRDefault="005404D0" w:rsidP="005404D0">
            <w:r>
              <w:t>Frau Habel</w:t>
            </w:r>
          </w:p>
          <w:p w14:paraId="098F5A28" w14:textId="77777777" w:rsidR="005404D0" w:rsidRDefault="005404D0" w:rsidP="005404D0">
            <w:r>
              <w:t xml:space="preserve">Frau </w:t>
            </w:r>
            <w:proofErr w:type="spellStart"/>
            <w:r>
              <w:t>Skosples</w:t>
            </w:r>
            <w:proofErr w:type="spellEnd"/>
          </w:p>
          <w:p w14:paraId="5B82771D" w14:textId="77777777" w:rsidR="005404D0" w:rsidRDefault="005404D0" w:rsidP="005404D0"/>
          <w:p w14:paraId="3720716C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03C2EE96" w14:textId="77777777" w:rsidR="005404D0" w:rsidRDefault="005404D0" w:rsidP="005404D0"/>
        </w:tc>
        <w:tc>
          <w:tcPr>
            <w:tcW w:w="4810" w:type="dxa"/>
            <w:shd w:val="clear" w:color="auto" w:fill="E5B8B7" w:themeFill="accent2" w:themeFillTint="66"/>
          </w:tcPr>
          <w:p w14:paraId="684791FC" w14:textId="77777777" w:rsidR="005404D0" w:rsidRDefault="005404D0" w:rsidP="005404D0">
            <w:pPr>
              <w:rPr>
                <w:b/>
              </w:rPr>
            </w:pPr>
          </w:p>
        </w:tc>
      </w:tr>
      <w:tr w:rsidR="005404D0" w14:paraId="2B79320D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66271CD5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Cambridge Zertifikat (aktuell nicht aktiv)</w:t>
            </w:r>
          </w:p>
          <w:p w14:paraId="0589FEC9" w14:textId="77777777" w:rsidR="005404D0" w:rsidRDefault="005404D0" w:rsidP="005404D0">
            <w:r>
              <w:t>Frau Spielkamp</w:t>
            </w:r>
          </w:p>
          <w:p w14:paraId="1A000B9C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420CF2AC" w14:textId="77777777" w:rsidR="005404D0" w:rsidRDefault="005404D0" w:rsidP="005404D0"/>
        </w:tc>
        <w:tc>
          <w:tcPr>
            <w:tcW w:w="4810" w:type="dxa"/>
            <w:shd w:val="clear" w:color="auto" w:fill="E5DFEC" w:themeFill="accent4" w:themeFillTint="33"/>
          </w:tcPr>
          <w:p w14:paraId="05C68216" w14:textId="77777777" w:rsidR="005404D0" w:rsidRDefault="005404D0" w:rsidP="005404D0">
            <w:pPr>
              <w:rPr>
                <w:b/>
              </w:rPr>
            </w:pPr>
          </w:p>
        </w:tc>
      </w:tr>
      <w:tr w:rsidR="005404D0" w14:paraId="4090ECBC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6381EF11" w14:textId="21556971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Betreuung Ortslehrkraft (China)</w:t>
            </w:r>
          </w:p>
          <w:p w14:paraId="0ABD50EC" w14:textId="77777777" w:rsidR="005404D0" w:rsidRDefault="005404D0" w:rsidP="005404D0">
            <w:r>
              <w:t>Frau Hoppe</w:t>
            </w:r>
          </w:p>
          <w:p w14:paraId="1BD616DF" w14:textId="77777777" w:rsidR="005404D0" w:rsidRDefault="005404D0" w:rsidP="005404D0">
            <w:r>
              <w:t xml:space="preserve">Frau </w:t>
            </w:r>
            <w:proofErr w:type="spellStart"/>
            <w:r>
              <w:t>Breymann-Mbitse</w:t>
            </w:r>
            <w:proofErr w:type="spellEnd"/>
          </w:p>
          <w:p w14:paraId="7F383822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2ACE695D" w14:textId="77777777" w:rsidR="005404D0" w:rsidRDefault="005404D0" w:rsidP="005404D0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DFEC" w:themeFill="accent4" w:themeFillTint="33"/>
          </w:tcPr>
          <w:p w14:paraId="4BACD5BF" w14:textId="77777777" w:rsidR="005404D0" w:rsidRDefault="005404D0" w:rsidP="005404D0">
            <w:pPr>
              <w:rPr>
                <w:b/>
              </w:rPr>
            </w:pPr>
          </w:p>
        </w:tc>
      </w:tr>
      <w:tr w:rsidR="005404D0" w14:paraId="046EDE11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12D6B4CD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DELF-Zertifikat</w:t>
            </w:r>
          </w:p>
          <w:p w14:paraId="51E2E168" w14:textId="77777777" w:rsidR="005404D0" w:rsidRDefault="005404D0" w:rsidP="005404D0">
            <w:r>
              <w:t>Frau Habel (Koordination)</w:t>
            </w:r>
          </w:p>
          <w:p w14:paraId="07EE30D2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57D39A31" w14:textId="77777777" w:rsidR="005404D0" w:rsidRDefault="005404D0" w:rsidP="005404D0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DFEC" w:themeFill="accent4" w:themeFillTint="33"/>
          </w:tcPr>
          <w:p w14:paraId="6BCF2297" w14:textId="77777777" w:rsidR="005404D0" w:rsidRDefault="005404D0" w:rsidP="005404D0">
            <w:pPr>
              <w:rPr>
                <w:b/>
              </w:rPr>
            </w:pPr>
          </w:p>
        </w:tc>
      </w:tr>
      <w:tr w:rsidR="005404D0" w14:paraId="191240F0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2C49D22C" w14:textId="77777777" w:rsidR="005404D0" w:rsidRPr="003C08C2" w:rsidRDefault="005404D0" w:rsidP="005404D0">
            <w:pPr>
              <w:rPr>
                <w:b/>
              </w:rPr>
            </w:pPr>
            <w:r>
              <w:rPr>
                <w:b/>
              </w:rPr>
              <w:t>Auschwitz-Fahrt (Projektkurs und AG)</w:t>
            </w:r>
          </w:p>
          <w:p w14:paraId="2710AAF7" w14:textId="52374FB4" w:rsidR="005404D0" w:rsidRDefault="005404D0" w:rsidP="005404D0">
            <w:r>
              <w:t>Herr K.  Downey</w:t>
            </w:r>
          </w:p>
          <w:p w14:paraId="457B9C6C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322CBB25" w14:textId="77777777" w:rsidR="005404D0" w:rsidRDefault="005404D0" w:rsidP="005404D0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DFEC" w:themeFill="accent4" w:themeFillTint="33"/>
          </w:tcPr>
          <w:p w14:paraId="79144118" w14:textId="77777777" w:rsidR="005404D0" w:rsidRDefault="005404D0" w:rsidP="005404D0">
            <w:pPr>
              <w:rPr>
                <w:b/>
              </w:rPr>
            </w:pPr>
          </w:p>
        </w:tc>
      </w:tr>
      <w:tr w:rsidR="005404D0" w14:paraId="667DE882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6C51FD8B" w14:textId="77777777" w:rsidR="005404D0" w:rsidRPr="003C08C2" w:rsidRDefault="005404D0" w:rsidP="005404D0">
            <w:pPr>
              <w:rPr>
                <w:b/>
              </w:rPr>
            </w:pPr>
            <w:r>
              <w:rPr>
                <w:b/>
              </w:rPr>
              <w:t>Barcelona-Fahrt</w:t>
            </w:r>
          </w:p>
          <w:p w14:paraId="2078ACD8" w14:textId="77777777" w:rsidR="005404D0" w:rsidRDefault="005404D0" w:rsidP="005404D0">
            <w:r>
              <w:t xml:space="preserve">Frau </w:t>
            </w:r>
            <w:proofErr w:type="spellStart"/>
            <w:r>
              <w:t>Faraonov</w:t>
            </w:r>
            <w:proofErr w:type="spellEnd"/>
          </w:p>
          <w:p w14:paraId="508B8AF2" w14:textId="77777777" w:rsidR="005404D0" w:rsidRDefault="005404D0" w:rsidP="005404D0">
            <w:proofErr w:type="spellStart"/>
            <w:r>
              <w:t>n.n.</w:t>
            </w:r>
            <w:proofErr w:type="spellEnd"/>
          </w:p>
          <w:p w14:paraId="145E53C3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01C01E42" w14:textId="77777777" w:rsidR="005404D0" w:rsidRDefault="005404D0" w:rsidP="005404D0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DFEC" w:themeFill="accent4" w:themeFillTint="33"/>
          </w:tcPr>
          <w:p w14:paraId="42558937" w14:textId="77777777" w:rsidR="005404D0" w:rsidRDefault="005404D0" w:rsidP="005404D0">
            <w:pPr>
              <w:rPr>
                <w:b/>
              </w:rPr>
            </w:pPr>
          </w:p>
        </w:tc>
      </w:tr>
      <w:tr w:rsidR="000C2809" w14:paraId="76F69C09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7AFE0052" w14:textId="77777777" w:rsidR="000C2809" w:rsidRDefault="000C2809" w:rsidP="005404D0">
            <w:pPr>
              <w:rPr>
                <w:b/>
              </w:rPr>
            </w:pPr>
            <w:r>
              <w:rPr>
                <w:b/>
              </w:rPr>
              <w:lastRenderedPageBreak/>
              <w:t>Trier-Fahrt</w:t>
            </w:r>
          </w:p>
          <w:p w14:paraId="496DB722" w14:textId="77777777" w:rsidR="000C2809" w:rsidRDefault="000C2809" w:rsidP="005404D0">
            <w:r>
              <w:t>Frau Males</w:t>
            </w:r>
          </w:p>
          <w:p w14:paraId="10BE83F2" w14:textId="0F36EEA4" w:rsidR="000C2809" w:rsidRPr="000C2809" w:rsidRDefault="000C2809" w:rsidP="005404D0"/>
        </w:tc>
        <w:tc>
          <w:tcPr>
            <w:tcW w:w="4810" w:type="dxa"/>
            <w:shd w:val="clear" w:color="auto" w:fill="C2D69B" w:themeFill="accent3" w:themeFillTint="99"/>
          </w:tcPr>
          <w:p w14:paraId="77D885C5" w14:textId="77777777" w:rsidR="000C2809" w:rsidRDefault="000C2809" w:rsidP="005404D0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DFEC" w:themeFill="accent4" w:themeFillTint="33"/>
          </w:tcPr>
          <w:p w14:paraId="4890D2DF" w14:textId="77777777" w:rsidR="000C2809" w:rsidRDefault="000C2809" w:rsidP="005404D0">
            <w:pPr>
              <w:rPr>
                <w:b/>
              </w:rPr>
            </w:pPr>
          </w:p>
        </w:tc>
      </w:tr>
      <w:tr w:rsidR="005404D0" w14:paraId="7BD7E80D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074DB8CB" w14:textId="535AA3F9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Sprachliche Potenziale stärken in Duisburg-Meiderich</w:t>
            </w:r>
            <w:r w:rsidR="006600BC">
              <w:rPr>
                <w:b/>
              </w:rPr>
              <w:t xml:space="preserve"> (ruhend)</w:t>
            </w:r>
          </w:p>
          <w:p w14:paraId="4BB6F6FF" w14:textId="77777777" w:rsidR="005404D0" w:rsidRDefault="005404D0" w:rsidP="005404D0">
            <w:r>
              <w:t>Frau Rüken</w:t>
            </w:r>
          </w:p>
          <w:p w14:paraId="452E77C4" w14:textId="77777777" w:rsidR="005404D0" w:rsidRDefault="005404D0" w:rsidP="005404D0">
            <w:r>
              <w:t>Frau Müller-Normann</w:t>
            </w:r>
          </w:p>
          <w:p w14:paraId="22B57FF5" w14:textId="77777777" w:rsidR="005404D0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27FAA71B" w14:textId="77777777" w:rsidR="005404D0" w:rsidRDefault="005404D0" w:rsidP="005404D0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DFEC" w:themeFill="accent4" w:themeFillTint="33"/>
          </w:tcPr>
          <w:p w14:paraId="55E98D20" w14:textId="69D9DF90" w:rsidR="005404D0" w:rsidRDefault="005404D0" w:rsidP="005404D0">
            <w:pPr>
              <w:rPr>
                <w:b/>
              </w:rPr>
            </w:pPr>
          </w:p>
        </w:tc>
      </w:tr>
      <w:tr w:rsidR="005404D0" w14:paraId="28201453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24EE3C5A" w14:textId="77777777" w:rsidR="005404D0" w:rsidRDefault="005404D0" w:rsidP="005404D0">
            <w:pPr>
              <w:rPr>
                <w:b/>
              </w:rPr>
            </w:pPr>
            <w:r>
              <w:rPr>
                <w:b/>
              </w:rPr>
              <w:t>Vokabelolympiade</w:t>
            </w:r>
          </w:p>
          <w:p w14:paraId="628E0576" w14:textId="77777777" w:rsidR="005404D0" w:rsidRDefault="005404D0" w:rsidP="005404D0">
            <w:r>
              <w:t xml:space="preserve">Frau </w:t>
            </w:r>
            <w:proofErr w:type="spellStart"/>
            <w:r>
              <w:t>Razeq</w:t>
            </w:r>
            <w:proofErr w:type="spellEnd"/>
          </w:p>
          <w:p w14:paraId="7D74659E" w14:textId="77777777" w:rsidR="005404D0" w:rsidRPr="00C36318" w:rsidRDefault="005404D0" w:rsidP="005404D0"/>
        </w:tc>
        <w:tc>
          <w:tcPr>
            <w:tcW w:w="4810" w:type="dxa"/>
            <w:shd w:val="clear" w:color="auto" w:fill="C2D69B" w:themeFill="accent3" w:themeFillTint="99"/>
          </w:tcPr>
          <w:p w14:paraId="756B51DC" w14:textId="77777777" w:rsidR="005404D0" w:rsidRDefault="005404D0" w:rsidP="005404D0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DFEC" w:themeFill="accent4" w:themeFillTint="33"/>
          </w:tcPr>
          <w:p w14:paraId="313061AE" w14:textId="77777777" w:rsidR="005404D0" w:rsidRDefault="005404D0" w:rsidP="005404D0">
            <w:pPr>
              <w:rPr>
                <w:b/>
              </w:rPr>
            </w:pPr>
          </w:p>
        </w:tc>
      </w:tr>
      <w:tr w:rsidR="00CC3EDC" w14:paraId="2F375276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307641DC" w14:textId="36FD1FBB" w:rsidR="00CC3EDC" w:rsidRDefault="00CC3EDC" w:rsidP="005404D0">
            <w:pPr>
              <w:rPr>
                <w:b/>
              </w:rPr>
            </w:pPr>
            <w:r>
              <w:rPr>
                <w:b/>
              </w:rPr>
              <w:t xml:space="preserve">Patenschaften geflüchtete </w:t>
            </w:r>
            <w:proofErr w:type="spellStart"/>
            <w:r>
              <w:rPr>
                <w:b/>
              </w:rPr>
              <w:t>SuS</w:t>
            </w:r>
            <w:proofErr w:type="spellEnd"/>
          </w:p>
          <w:p w14:paraId="698E89EB" w14:textId="77777777" w:rsidR="00CC3EDC" w:rsidRDefault="00CC3EDC" w:rsidP="005404D0">
            <w:r>
              <w:t>Frau Habel</w:t>
            </w:r>
          </w:p>
          <w:p w14:paraId="210D0E83" w14:textId="77777777" w:rsidR="00CC3EDC" w:rsidRDefault="00CC3EDC" w:rsidP="005404D0">
            <w:r>
              <w:t>Frau Falke</w:t>
            </w:r>
          </w:p>
          <w:p w14:paraId="7D9B3CB9" w14:textId="0D195CE2" w:rsidR="00CC3EDC" w:rsidRPr="00CC3EDC" w:rsidRDefault="00CC3EDC" w:rsidP="005404D0"/>
        </w:tc>
        <w:tc>
          <w:tcPr>
            <w:tcW w:w="4810" w:type="dxa"/>
            <w:shd w:val="clear" w:color="auto" w:fill="C2D69B" w:themeFill="accent3" w:themeFillTint="99"/>
          </w:tcPr>
          <w:p w14:paraId="47758B7A" w14:textId="77777777" w:rsidR="00CC3EDC" w:rsidRDefault="00CC3EDC" w:rsidP="005404D0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DFEC" w:themeFill="accent4" w:themeFillTint="33"/>
          </w:tcPr>
          <w:p w14:paraId="0374B458" w14:textId="77777777" w:rsidR="00CC3EDC" w:rsidRDefault="00CC3EDC" w:rsidP="005404D0">
            <w:pPr>
              <w:rPr>
                <w:b/>
              </w:rPr>
            </w:pPr>
          </w:p>
        </w:tc>
      </w:tr>
      <w:tr w:rsidR="00CC3EDC" w14:paraId="4906D89A" w14:textId="77777777" w:rsidTr="000B25AD">
        <w:tc>
          <w:tcPr>
            <w:tcW w:w="4809" w:type="dxa"/>
            <w:shd w:val="clear" w:color="auto" w:fill="95B3D7" w:themeFill="accent1" w:themeFillTint="99"/>
          </w:tcPr>
          <w:p w14:paraId="0041053A" w14:textId="77777777" w:rsidR="00CC3EDC" w:rsidRDefault="00CC3EDC" w:rsidP="005404D0">
            <w:pPr>
              <w:rPr>
                <w:b/>
              </w:rPr>
            </w:pPr>
            <w:r>
              <w:rPr>
                <w:b/>
              </w:rPr>
              <w:t xml:space="preserve">Brückenangebot ukrainische </w:t>
            </w:r>
            <w:proofErr w:type="spellStart"/>
            <w:r>
              <w:rPr>
                <w:b/>
              </w:rPr>
              <w:t>SuS</w:t>
            </w:r>
            <w:proofErr w:type="spellEnd"/>
          </w:p>
          <w:p w14:paraId="2B64FA33" w14:textId="3DF05482" w:rsidR="00CC3EDC" w:rsidRDefault="00CC3EDC" w:rsidP="005404D0">
            <w:r>
              <w:t>Frau Rüken</w:t>
            </w:r>
          </w:p>
          <w:p w14:paraId="47E6C570" w14:textId="383CDFFB" w:rsidR="00CC3EDC" w:rsidRDefault="00CC3EDC" w:rsidP="005404D0">
            <w:r>
              <w:t>Frau Müller-Normann</w:t>
            </w:r>
          </w:p>
          <w:p w14:paraId="39E8BB06" w14:textId="77777777" w:rsidR="00CC3EDC" w:rsidRDefault="00CC3EDC" w:rsidP="005404D0">
            <w:r>
              <w:t xml:space="preserve">Herr </w:t>
            </w:r>
            <w:proofErr w:type="spellStart"/>
            <w:r>
              <w:t>Curuvija</w:t>
            </w:r>
            <w:proofErr w:type="spellEnd"/>
          </w:p>
          <w:p w14:paraId="49004444" w14:textId="77777777" w:rsidR="00CC3EDC" w:rsidRDefault="00CC3EDC" w:rsidP="005404D0">
            <w:r>
              <w:t>Frau Hansen</w:t>
            </w:r>
          </w:p>
          <w:p w14:paraId="01D405D4" w14:textId="77777777" w:rsidR="00CC3EDC" w:rsidRDefault="00CC3EDC" w:rsidP="005404D0">
            <w:r>
              <w:t xml:space="preserve">Frau </w:t>
            </w:r>
            <w:proofErr w:type="spellStart"/>
            <w:r>
              <w:t>Huckwitz</w:t>
            </w:r>
            <w:proofErr w:type="spellEnd"/>
          </w:p>
          <w:p w14:paraId="35DE23EB" w14:textId="54029326" w:rsidR="00CC3EDC" w:rsidRPr="00CC3EDC" w:rsidRDefault="00CC3EDC" w:rsidP="005404D0"/>
        </w:tc>
        <w:tc>
          <w:tcPr>
            <w:tcW w:w="4810" w:type="dxa"/>
            <w:shd w:val="clear" w:color="auto" w:fill="C2D69B" w:themeFill="accent3" w:themeFillTint="99"/>
          </w:tcPr>
          <w:p w14:paraId="2614CCC8" w14:textId="77777777" w:rsidR="00CC3EDC" w:rsidRDefault="00CC3EDC" w:rsidP="005404D0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DFEC" w:themeFill="accent4" w:themeFillTint="33"/>
          </w:tcPr>
          <w:p w14:paraId="0700E967" w14:textId="77777777" w:rsidR="00CC3EDC" w:rsidRDefault="00CC3EDC" w:rsidP="005404D0">
            <w:pPr>
              <w:rPr>
                <w:b/>
              </w:rPr>
            </w:pPr>
          </w:p>
        </w:tc>
      </w:tr>
    </w:tbl>
    <w:p w14:paraId="71B86BE5" w14:textId="77777777" w:rsidR="00381807" w:rsidRDefault="00381807">
      <w:pPr>
        <w:rPr>
          <w:b/>
        </w:rPr>
      </w:pPr>
    </w:p>
    <w:p w14:paraId="4B1035CA" w14:textId="77777777" w:rsidR="00381807" w:rsidRDefault="00381807">
      <w:pPr>
        <w:rPr>
          <w:b/>
        </w:rPr>
      </w:pPr>
    </w:p>
    <w:p w14:paraId="03AD56EE" w14:textId="443C22C6" w:rsidR="00381807" w:rsidRDefault="003C08C2">
      <w:pPr>
        <w:rPr>
          <w:b/>
        </w:rPr>
      </w:pPr>
      <w:r>
        <w:rPr>
          <w:b/>
        </w:rPr>
        <w:t xml:space="preserve">Angebote </w:t>
      </w:r>
      <w:r w:rsidR="00DF7BCB">
        <w:rPr>
          <w:b/>
        </w:rPr>
        <w:t xml:space="preserve">für Schülerinnen und Schüler </w:t>
      </w:r>
      <w:r>
        <w:rPr>
          <w:b/>
        </w:rPr>
        <w:t>zur ergänzenden Profilierung</w:t>
      </w:r>
    </w:p>
    <w:p w14:paraId="2BEC9725" w14:textId="77777777" w:rsidR="00381807" w:rsidRDefault="00381807">
      <w:pPr>
        <w:rPr>
          <w:b/>
        </w:rPr>
      </w:pPr>
    </w:p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4809"/>
        <w:gridCol w:w="4810"/>
        <w:gridCol w:w="4810"/>
      </w:tblGrid>
      <w:tr w:rsidR="00381807" w14:paraId="47870202" w14:textId="77777777" w:rsidTr="006600BC">
        <w:tc>
          <w:tcPr>
            <w:tcW w:w="4809" w:type="dxa"/>
            <w:shd w:val="clear" w:color="auto" w:fill="auto"/>
          </w:tcPr>
          <w:p w14:paraId="2E6F2023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Koordination der Arbeitsgemeinschaften</w:t>
            </w:r>
          </w:p>
          <w:p w14:paraId="7830B34E" w14:textId="77777777" w:rsidR="00381807" w:rsidRDefault="00421CDF">
            <w:r>
              <w:t>Frau Müller-Normann</w:t>
            </w:r>
          </w:p>
          <w:p w14:paraId="7F5BBA4F" w14:textId="77777777" w:rsidR="00381807" w:rsidRDefault="00381807"/>
        </w:tc>
        <w:tc>
          <w:tcPr>
            <w:tcW w:w="4810" w:type="dxa"/>
            <w:shd w:val="clear" w:color="auto" w:fill="C2D69B" w:themeFill="accent3" w:themeFillTint="99"/>
          </w:tcPr>
          <w:p w14:paraId="50F08881" w14:textId="1DDDD946" w:rsidR="006600BC" w:rsidRDefault="006600BC" w:rsidP="006600BC">
            <w:pPr>
              <w:rPr>
                <w:b/>
              </w:rPr>
            </w:pPr>
            <w:r>
              <w:rPr>
                <w:b/>
              </w:rPr>
              <w:t>Tier-AG</w:t>
            </w:r>
            <w:r w:rsidR="002D23BB">
              <w:rPr>
                <w:b/>
              </w:rPr>
              <w:t xml:space="preserve"> (darin auch „Duisburg summt“)</w:t>
            </w:r>
          </w:p>
          <w:p w14:paraId="36B1A96F" w14:textId="77777777" w:rsidR="006600BC" w:rsidRDefault="006600BC" w:rsidP="006600BC">
            <w:r>
              <w:t xml:space="preserve">Frau Bloch </w:t>
            </w:r>
          </w:p>
          <w:p w14:paraId="58BDE8BB" w14:textId="77777777" w:rsidR="006600BC" w:rsidRDefault="006600BC" w:rsidP="006600BC">
            <w:r>
              <w:t xml:space="preserve">Frau </w:t>
            </w:r>
            <w:proofErr w:type="spellStart"/>
            <w:r>
              <w:t>Laghanke</w:t>
            </w:r>
            <w:proofErr w:type="spellEnd"/>
            <w:r>
              <w:t xml:space="preserve"> </w:t>
            </w:r>
          </w:p>
          <w:p w14:paraId="7D075604" w14:textId="77777777" w:rsidR="00381807" w:rsidRDefault="00381807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674BBC38" w14:textId="77777777" w:rsidR="006600BC" w:rsidRDefault="006600BC" w:rsidP="006600BC">
            <w:pPr>
              <w:rPr>
                <w:b/>
              </w:rPr>
            </w:pPr>
            <w:r>
              <w:rPr>
                <w:b/>
              </w:rPr>
              <w:t>Rechtskunde-AG</w:t>
            </w:r>
          </w:p>
          <w:p w14:paraId="5F809EA3" w14:textId="4A36E210" w:rsidR="006600BC" w:rsidRDefault="006600BC" w:rsidP="006600BC">
            <w:r>
              <w:t>Frau Müller-Normann</w:t>
            </w:r>
          </w:p>
          <w:p w14:paraId="0AD616C8" w14:textId="368B69FD" w:rsidR="00381807" w:rsidRDefault="006600BC" w:rsidP="006600BC">
            <w:r>
              <w:t>Frau Males</w:t>
            </w:r>
          </w:p>
          <w:p w14:paraId="05180EA3" w14:textId="3812BFD0" w:rsidR="00DF7BCB" w:rsidRDefault="006600BC" w:rsidP="006600BC">
            <w:r>
              <w:t>Rechtsanwalt Kohlhaas</w:t>
            </w:r>
          </w:p>
          <w:p w14:paraId="52349D65" w14:textId="77777777" w:rsidR="00381807" w:rsidRDefault="00381807"/>
        </w:tc>
      </w:tr>
      <w:tr w:rsidR="00381807" w14:paraId="5B4BA3EB" w14:textId="77777777" w:rsidTr="006600BC">
        <w:tc>
          <w:tcPr>
            <w:tcW w:w="4809" w:type="dxa"/>
            <w:shd w:val="clear" w:color="auto" w:fill="95B3D7" w:themeFill="accent1" w:themeFillTint="99"/>
          </w:tcPr>
          <w:p w14:paraId="2164EA29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lastRenderedPageBreak/>
              <w:t>Chinesisch-AG / Förderunterricht</w:t>
            </w:r>
          </w:p>
          <w:p w14:paraId="3777DBCB" w14:textId="77777777" w:rsidR="00381807" w:rsidRDefault="00421CDF">
            <w:r>
              <w:t>Frau Hoppe</w:t>
            </w:r>
            <w:r w:rsidR="003C08C2">
              <w:t xml:space="preserve"> (Klasse 5 und 6)</w:t>
            </w:r>
          </w:p>
          <w:p w14:paraId="0C37DDBB" w14:textId="77777777" w:rsidR="003D4548" w:rsidRDefault="003D4548" w:rsidP="00421CDF"/>
        </w:tc>
        <w:tc>
          <w:tcPr>
            <w:tcW w:w="4810" w:type="dxa"/>
            <w:shd w:val="clear" w:color="auto" w:fill="C2D69B" w:themeFill="accent3" w:themeFillTint="99"/>
          </w:tcPr>
          <w:p w14:paraId="3B64A670" w14:textId="77777777" w:rsidR="006600BC" w:rsidRPr="00E56D4B" w:rsidRDefault="006600BC" w:rsidP="006600BC">
            <w:pPr>
              <w:rPr>
                <w:b/>
              </w:rPr>
            </w:pPr>
            <w:r w:rsidRPr="00E56D4B">
              <w:rPr>
                <w:b/>
              </w:rPr>
              <w:t xml:space="preserve">Nature </w:t>
            </w:r>
            <w:proofErr w:type="spellStart"/>
            <w:r w:rsidRPr="00E56D4B">
              <w:rPr>
                <w:b/>
              </w:rPr>
              <w:t>of</w:t>
            </w:r>
            <w:proofErr w:type="spellEnd"/>
            <w:r w:rsidRPr="00E56D4B">
              <w:rPr>
                <w:b/>
              </w:rPr>
              <w:t xml:space="preserve"> Science</w:t>
            </w:r>
          </w:p>
          <w:p w14:paraId="1F51F4F3" w14:textId="77777777" w:rsidR="006600BC" w:rsidRPr="00E56D4B" w:rsidRDefault="006600BC" w:rsidP="006600BC">
            <w:r w:rsidRPr="00E56D4B">
              <w:t>Frau Brauer</w:t>
            </w:r>
          </w:p>
          <w:p w14:paraId="26D7DA2E" w14:textId="262ED516" w:rsidR="00421CDF" w:rsidRDefault="006600BC" w:rsidP="006600BC">
            <w:r w:rsidRPr="00E56D4B">
              <w:t xml:space="preserve">Frau Dr. </w:t>
            </w:r>
            <w:proofErr w:type="spellStart"/>
            <w:r w:rsidRPr="00E56D4B">
              <w:t>Wahser</w:t>
            </w:r>
            <w:proofErr w:type="spellEnd"/>
          </w:p>
        </w:tc>
        <w:tc>
          <w:tcPr>
            <w:tcW w:w="4810" w:type="dxa"/>
            <w:shd w:val="clear" w:color="auto" w:fill="E5B8B7" w:themeFill="accent2" w:themeFillTint="66"/>
          </w:tcPr>
          <w:p w14:paraId="04576C46" w14:textId="77777777" w:rsidR="006600BC" w:rsidRDefault="006600BC" w:rsidP="006600BC">
            <w:pPr>
              <w:rPr>
                <w:b/>
              </w:rPr>
            </w:pPr>
            <w:r>
              <w:rPr>
                <w:b/>
              </w:rPr>
              <w:t>Streitschlichter-AG</w:t>
            </w:r>
          </w:p>
          <w:p w14:paraId="28E162DE" w14:textId="77777777" w:rsidR="006600BC" w:rsidRDefault="006600BC" w:rsidP="006600BC">
            <w:r>
              <w:t>Herr Muth</w:t>
            </w:r>
          </w:p>
          <w:p w14:paraId="699AA348" w14:textId="77777777" w:rsidR="006600BC" w:rsidRDefault="006600BC" w:rsidP="006600BC">
            <w:r>
              <w:t>Frau Falke</w:t>
            </w:r>
          </w:p>
          <w:p w14:paraId="6C76E9AE" w14:textId="5B6257D9" w:rsidR="006600BC" w:rsidRDefault="006600BC" w:rsidP="006600BC">
            <w:r>
              <w:t>Herr Schmitz</w:t>
            </w:r>
          </w:p>
          <w:p w14:paraId="66D10DC0" w14:textId="65EA8CAA" w:rsidR="0068557A" w:rsidRDefault="0068557A" w:rsidP="006600BC">
            <w:r>
              <w:t>Frau Maaß (unterstützend)</w:t>
            </w:r>
          </w:p>
          <w:p w14:paraId="2B975055" w14:textId="2472E86F" w:rsidR="00381807" w:rsidRDefault="00381807"/>
          <w:p w14:paraId="4A725683" w14:textId="77777777" w:rsidR="006600BC" w:rsidRDefault="006600BC" w:rsidP="006600BC">
            <w:pPr>
              <w:rPr>
                <w:b/>
              </w:rPr>
            </w:pPr>
            <w:r>
              <w:rPr>
                <w:b/>
              </w:rPr>
              <w:t>Singkreis (aktuell nicht aktiv)</w:t>
            </w:r>
          </w:p>
          <w:p w14:paraId="1F6DBDED" w14:textId="77777777" w:rsidR="006600BC" w:rsidRDefault="006600BC" w:rsidP="006600BC">
            <w:r>
              <w:t xml:space="preserve">Herr </w:t>
            </w:r>
            <w:proofErr w:type="spellStart"/>
            <w:r>
              <w:t>Paß</w:t>
            </w:r>
            <w:proofErr w:type="spellEnd"/>
          </w:p>
          <w:p w14:paraId="66F18A18" w14:textId="77777777" w:rsidR="00381807" w:rsidRDefault="00381807"/>
        </w:tc>
      </w:tr>
      <w:tr w:rsidR="00EF5BF7" w14:paraId="7714AE17" w14:textId="77777777" w:rsidTr="006600BC">
        <w:tc>
          <w:tcPr>
            <w:tcW w:w="4809" w:type="dxa"/>
            <w:shd w:val="clear" w:color="auto" w:fill="95B3D7" w:themeFill="accent1" w:themeFillTint="99"/>
          </w:tcPr>
          <w:p w14:paraId="0A9FCA8B" w14:textId="45C4788A" w:rsidR="00EF5BF7" w:rsidRPr="00034BFA" w:rsidRDefault="00EF5BF7" w:rsidP="006600BC">
            <w:pPr>
              <w:rPr>
                <w:b/>
              </w:rPr>
            </w:pPr>
          </w:p>
          <w:p w14:paraId="754490FE" w14:textId="77777777" w:rsidR="00034BFA" w:rsidRDefault="00034BFA" w:rsidP="00034BFA">
            <w:pPr>
              <w:rPr>
                <w:b/>
              </w:rPr>
            </w:pPr>
            <w:r>
              <w:rPr>
                <w:b/>
              </w:rPr>
              <w:t>Sprachförderprojekt</w:t>
            </w:r>
          </w:p>
          <w:p w14:paraId="627B48A6" w14:textId="77777777" w:rsidR="00034BFA" w:rsidRDefault="00034BFA" w:rsidP="00034BFA">
            <w:r>
              <w:t xml:space="preserve">Frau </w:t>
            </w:r>
            <w:proofErr w:type="spellStart"/>
            <w:r>
              <w:t>Luciani</w:t>
            </w:r>
            <w:proofErr w:type="spellEnd"/>
          </w:p>
          <w:p w14:paraId="7F7F931D" w14:textId="633886FF" w:rsidR="00EF5BF7" w:rsidRPr="00EF5BF7" w:rsidRDefault="00EF5BF7" w:rsidP="006600BC"/>
        </w:tc>
        <w:tc>
          <w:tcPr>
            <w:tcW w:w="4810" w:type="dxa"/>
            <w:shd w:val="clear" w:color="auto" w:fill="C2D69B" w:themeFill="accent3" w:themeFillTint="99"/>
          </w:tcPr>
          <w:p w14:paraId="0A0B9670" w14:textId="77777777" w:rsidR="000E6D78" w:rsidRDefault="000E6D78" w:rsidP="000E6D78">
            <w:pPr>
              <w:rPr>
                <w:b/>
              </w:rPr>
            </w:pPr>
            <w:r>
              <w:rPr>
                <w:b/>
              </w:rPr>
              <w:t>Chemie AG: Wettbewerbe und mehr</w:t>
            </w:r>
          </w:p>
          <w:p w14:paraId="5C3BB851" w14:textId="7996EAE0" w:rsidR="000E6D78" w:rsidRPr="000E6D78" w:rsidRDefault="000E6D78" w:rsidP="000E6D78">
            <w:r>
              <w:t xml:space="preserve">Herr </w:t>
            </w:r>
            <w:proofErr w:type="spellStart"/>
            <w:r>
              <w:t>Seuser</w:t>
            </w:r>
            <w:proofErr w:type="spellEnd"/>
          </w:p>
        </w:tc>
        <w:tc>
          <w:tcPr>
            <w:tcW w:w="4810" w:type="dxa"/>
            <w:shd w:val="clear" w:color="auto" w:fill="E5B8B7" w:themeFill="accent2" w:themeFillTint="66"/>
          </w:tcPr>
          <w:p w14:paraId="7A1AF422" w14:textId="77777777" w:rsidR="00EF5BF7" w:rsidRDefault="00EF5BF7" w:rsidP="006600BC">
            <w:pPr>
              <w:rPr>
                <w:b/>
              </w:rPr>
            </w:pPr>
          </w:p>
        </w:tc>
      </w:tr>
      <w:tr w:rsidR="006600BC" w14:paraId="5267D136" w14:textId="77777777" w:rsidTr="006600BC">
        <w:tc>
          <w:tcPr>
            <w:tcW w:w="4809" w:type="dxa"/>
            <w:shd w:val="clear" w:color="auto" w:fill="95B3D7" w:themeFill="accent1" w:themeFillTint="99"/>
          </w:tcPr>
          <w:p w14:paraId="4D48A581" w14:textId="77777777" w:rsidR="006600BC" w:rsidRDefault="006600BC" w:rsidP="006600BC">
            <w:pPr>
              <w:rPr>
                <w:b/>
              </w:rPr>
            </w:pPr>
            <w:r>
              <w:rPr>
                <w:b/>
              </w:rPr>
              <w:t>Förderunterricht Französisch</w:t>
            </w:r>
          </w:p>
          <w:p w14:paraId="7FDC491B" w14:textId="72165580" w:rsidR="000C2809" w:rsidRPr="000C2809" w:rsidRDefault="000C2809" w:rsidP="006600BC">
            <w:r>
              <w:t>Frau Bloch</w:t>
            </w:r>
          </w:p>
        </w:tc>
        <w:tc>
          <w:tcPr>
            <w:tcW w:w="4810" w:type="dxa"/>
            <w:shd w:val="clear" w:color="auto" w:fill="C2D69B" w:themeFill="accent3" w:themeFillTint="99"/>
          </w:tcPr>
          <w:p w14:paraId="2EE757EE" w14:textId="77777777" w:rsidR="006600BC" w:rsidRPr="000E6D78" w:rsidRDefault="000E6D78" w:rsidP="006600BC">
            <w:pPr>
              <w:rPr>
                <w:b/>
              </w:rPr>
            </w:pPr>
            <w:r w:rsidRPr="000E6D78">
              <w:rPr>
                <w:b/>
              </w:rPr>
              <w:t>Computer AG</w:t>
            </w:r>
          </w:p>
          <w:p w14:paraId="220056D5" w14:textId="11635CC0" w:rsidR="000E6D78" w:rsidRPr="000E6D78" w:rsidRDefault="000E6D78" w:rsidP="006600BC">
            <w:r>
              <w:t>Frau Rejek</w:t>
            </w:r>
          </w:p>
        </w:tc>
        <w:tc>
          <w:tcPr>
            <w:tcW w:w="4810" w:type="dxa"/>
            <w:shd w:val="clear" w:color="auto" w:fill="E5B8B7" w:themeFill="accent2" w:themeFillTint="66"/>
          </w:tcPr>
          <w:p w14:paraId="21FF82A3" w14:textId="77777777" w:rsidR="006600BC" w:rsidRDefault="006600BC" w:rsidP="006600BC">
            <w:pPr>
              <w:rPr>
                <w:b/>
              </w:rPr>
            </w:pPr>
            <w:proofErr w:type="spellStart"/>
            <w:r>
              <w:rPr>
                <w:b/>
              </w:rPr>
              <w:t>Breezy</w:t>
            </w:r>
            <w:proofErr w:type="spellEnd"/>
            <w:r>
              <w:rPr>
                <w:b/>
              </w:rPr>
              <w:t>-Brass-Band</w:t>
            </w:r>
          </w:p>
          <w:p w14:paraId="6243682D" w14:textId="77777777" w:rsidR="006600BC" w:rsidRDefault="006600BC" w:rsidP="006600BC">
            <w:r>
              <w:t xml:space="preserve">Frau </w:t>
            </w:r>
            <w:proofErr w:type="spellStart"/>
            <w:r>
              <w:t>Vey</w:t>
            </w:r>
            <w:proofErr w:type="spellEnd"/>
          </w:p>
          <w:p w14:paraId="440A18D7" w14:textId="77777777" w:rsidR="006600BC" w:rsidRDefault="006600BC" w:rsidP="006600BC"/>
        </w:tc>
      </w:tr>
      <w:tr w:rsidR="00FA4771" w14:paraId="7839D043" w14:textId="77777777" w:rsidTr="006600BC">
        <w:tc>
          <w:tcPr>
            <w:tcW w:w="4809" w:type="dxa"/>
            <w:shd w:val="clear" w:color="auto" w:fill="95B3D7" w:themeFill="accent1" w:themeFillTint="99"/>
          </w:tcPr>
          <w:p w14:paraId="73D1EE0A" w14:textId="35DA0EC6" w:rsidR="00FA4771" w:rsidRDefault="00FA4771" w:rsidP="00FA4771">
            <w:pPr>
              <w:rPr>
                <w:b/>
              </w:rPr>
            </w:pPr>
            <w:r>
              <w:rPr>
                <w:b/>
              </w:rPr>
              <w:t>Förderunterricht Latein</w:t>
            </w:r>
          </w:p>
        </w:tc>
        <w:tc>
          <w:tcPr>
            <w:tcW w:w="4810" w:type="dxa"/>
            <w:shd w:val="clear" w:color="auto" w:fill="C2D69B" w:themeFill="accent3" w:themeFillTint="99"/>
          </w:tcPr>
          <w:p w14:paraId="4A2842A7" w14:textId="77777777" w:rsidR="00FA4771" w:rsidRDefault="00800B28" w:rsidP="00FA4771">
            <w:pPr>
              <w:rPr>
                <w:b/>
              </w:rPr>
            </w:pPr>
            <w:r>
              <w:rPr>
                <w:b/>
              </w:rPr>
              <w:t>AG Medienscouts</w:t>
            </w:r>
          </w:p>
          <w:p w14:paraId="45207987" w14:textId="77777777" w:rsidR="00800B28" w:rsidRDefault="00800B28" w:rsidP="00FA4771">
            <w:r>
              <w:t>Frau Weiß</w:t>
            </w:r>
          </w:p>
          <w:p w14:paraId="57A5E546" w14:textId="681CE6F9" w:rsidR="00800B28" w:rsidRPr="00800B28" w:rsidRDefault="00800B28" w:rsidP="00FA4771">
            <w:r>
              <w:t xml:space="preserve">Frau </w:t>
            </w:r>
            <w:proofErr w:type="spellStart"/>
            <w:r>
              <w:t>Schülting</w:t>
            </w:r>
            <w:proofErr w:type="spellEnd"/>
          </w:p>
        </w:tc>
        <w:tc>
          <w:tcPr>
            <w:tcW w:w="4810" w:type="dxa"/>
            <w:shd w:val="clear" w:color="auto" w:fill="E5B8B7" w:themeFill="accent2" w:themeFillTint="66"/>
          </w:tcPr>
          <w:p w14:paraId="25A83B5C" w14:textId="77777777" w:rsidR="00FA4771" w:rsidRDefault="00FA4771" w:rsidP="00FA4771">
            <w:pPr>
              <w:rPr>
                <w:b/>
              </w:rPr>
            </w:pPr>
            <w:r>
              <w:rPr>
                <w:b/>
              </w:rPr>
              <w:t>Theater AG Mittelstufe</w:t>
            </w:r>
          </w:p>
          <w:p w14:paraId="58A4090A" w14:textId="3F58D7D9" w:rsidR="00034BFA" w:rsidRDefault="00034BFA" w:rsidP="00FA4771">
            <w:r>
              <w:t>Herr Muth</w:t>
            </w:r>
          </w:p>
          <w:p w14:paraId="5F87CFC0" w14:textId="77777777" w:rsidR="00FA4771" w:rsidRDefault="00FA4771" w:rsidP="00FA4771"/>
        </w:tc>
      </w:tr>
      <w:tr w:rsidR="00FA4771" w14:paraId="64283B3D" w14:textId="77777777" w:rsidTr="006600BC">
        <w:tc>
          <w:tcPr>
            <w:tcW w:w="4809" w:type="dxa"/>
            <w:shd w:val="clear" w:color="auto" w:fill="95B3D7" w:themeFill="accent1" w:themeFillTint="99"/>
          </w:tcPr>
          <w:p w14:paraId="01D92718" w14:textId="77777777" w:rsidR="00FA4771" w:rsidRDefault="00FA4771" w:rsidP="00FA4771">
            <w:pPr>
              <w:rPr>
                <w:b/>
              </w:rPr>
            </w:pPr>
            <w:r>
              <w:rPr>
                <w:b/>
              </w:rPr>
              <w:t>Förderunterricht Englisch</w:t>
            </w:r>
          </w:p>
          <w:p w14:paraId="7B7CBA4C" w14:textId="5492F0CB" w:rsidR="00FA4771" w:rsidRPr="000C2809" w:rsidRDefault="000C2809" w:rsidP="00FA4771">
            <w:r>
              <w:t>Frau Brauer</w:t>
            </w:r>
          </w:p>
        </w:tc>
        <w:tc>
          <w:tcPr>
            <w:tcW w:w="4810" w:type="dxa"/>
            <w:shd w:val="clear" w:color="auto" w:fill="C2D69B" w:themeFill="accent3" w:themeFillTint="99"/>
          </w:tcPr>
          <w:p w14:paraId="7B03FB21" w14:textId="77777777" w:rsidR="00FA4771" w:rsidRDefault="00FA4771" w:rsidP="00FA4771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76757AB5" w14:textId="77777777" w:rsidR="00FA4771" w:rsidRDefault="00FA4771" w:rsidP="00FA4771">
            <w:pPr>
              <w:rPr>
                <w:b/>
              </w:rPr>
            </w:pPr>
            <w:r>
              <w:rPr>
                <w:b/>
              </w:rPr>
              <w:t>AG Bühnentechnik Sek. II</w:t>
            </w:r>
          </w:p>
          <w:p w14:paraId="13F17302" w14:textId="77777777" w:rsidR="00FA4771" w:rsidRDefault="00FA4771" w:rsidP="00FA4771">
            <w:r>
              <w:t>Frau Kocaman</w:t>
            </w:r>
          </w:p>
          <w:p w14:paraId="62C61533" w14:textId="77777777" w:rsidR="00FA4771" w:rsidRDefault="00FA4771" w:rsidP="00FA4771">
            <w:pPr>
              <w:rPr>
                <w:b/>
              </w:rPr>
            </w:pPr>
          </w:p>
        </w:tc>
      </w:tr>
      <w:tr w:rsidR="000E6D78" w14:paraId="016AB5B2" w14:textId="77777777" w:rsidTr="006600BC">
        <w:tc>
          <w:tcPr>
            <w:tcW w:w="4809" w:type="dxa"/>
            <w:shd w:val="clear" w:color="auto" w:fill="95B3D7" w:themeFill="accent1" w:themeFillTint="99"/>
          </w:tcPr>
          <w:p w14:paraId="4DD7B604" w14:textId="77777777" w:rsidR="000E6D78" w:rsidRDefault="000E6D78" w:rsidP="00FA4771">
            <w:pPr>
              <w:rPr>
                <w:b/>
              </w:rPr>
            </w:pPr>
            <w:r>
              <w:rPr>
                <w:b/>
              </w:rPr>
              <w:t>English Club</w:t>
            </w:r>
          </w:p>
          <w:p w14:paraId="4C760C1B" w14:textId="77777777" w:rsidR="000E6D78" w:rsidRDefault="000E6D78" w:rsidP="00FA4771">
            <w:r>
              <w:t>Frau Brauer</w:t>
            </w:r>
          </w:p>
          <w:p w14:paraId="21E87DB3" w14:textId="1888A030" w:rsidR="000E6D78" w:rsidRPr="000E6D78" w:rsidRDefault="000E6D78" w:rsidP="00FA4771"/>
        </w:tc>
        <w:tc>
          <w:tcPr>
            <w:tcW w:w="4810" w:type="dxa"/>
            <w:shd w:val="clear" w:color="auto" w:fill="C2D69B" w:themeFill="accent3" w:themeFillTint="99"/>
          </w:tcPr>
          <w:p w14:paraId="6F2AFAE4" w14:textId="77777777" w:rsidR="000E6D78" w:rsidRDefault="000E6D78" w:rsidP="00FA4771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756AA325" w14:textId="77777777" w:rsidR="006431A6" w:rsidRDefault="006431A6" w:rsidP="006431A6">
            <w:pPr>
              <w:rPr>
                <w:b/>
              </w:rPr>
            </w:pPr>
            <w:r>
              <w:rPr>
                <w:b/>
              </w:rPr>
              <w:t>AG Mädchen stärken</w:t>
            </w:r>
          </w:p>
          <w:p w14:paraId="1701B4DC" w14:textId="77777777" w:rsidR="006431A6" w:rsidRDefault="006431A6" w:rsidP="006431A6">
            <w:r>
              <w:t>Frau Speck</w:t>
            </w:r>
          </w:p>
          <w:p w14:paraId="37841D7C" w14:textId="77777777" w:rsidR="006431A6" w:rsidRDefault="006431A6" w:rsidP="006431A6">
            <w:r>
              <w:t>Frau Willemsen</w:t>
            </w:r>
          </w:p>
          <w:p w14:paraId="626BF569" w14:textId="77777777" w:rsidR="006431A6" w:rsidRDefault="006431A6" w:rsidP="006431A6">
            <w:r>
              <w:t xml:space="preserve">Frau </w:t>
            </w:r>
            <w:proofErr w:type="spellStart"/>
            <w:r>
              <w:t>Weygandt</w:t>
            </w:r>
            <w:proofErr w:type="spellEnd"/>
          </w:p>
          <w:p w14:paraId="5EE7E5E0" w14:textId="77777777" w:rsidR="000E6D78" w:rsidRDefault="000E6D78" w:rsidP="00FA4771">
            <w:pPr>
              <w:rPr>
                <w:b/>
              </w:rPr>
            </w:pPr>
          </w:p>
        </w:tc>
      </w:tr>
      <w:tr w:rsidR="00FA4771" w14:paraId="4792BA97" w14:textId="77777777" w:rsidTr="006600BC">
        <w:tc>
          <w:tcPr>
            <w:tcW w:w="4809" w:type="dxa"/>
            <w:shd w:val="clear" w:color="auto" w:fill="95B3D7" w:themeFill="accent1" w:themeFillTint="99"/>
          </w:tcPr>
          <w:p w14:paraId="474274B1" w14:textId="77777777" w:rsidR="00FA4771" w:rsidRDefault="000C2809" w:rsidP="00FA4771">
            <w:pPr>
              <w:rPr>
                <w:b/>
              </w:rPr>
            </w:pPr>
            <w:proofErr w:type="spellStart"/>
            <w:r>
              <w:rPr>
                <w:b/>
              </w:rPr>
              <w:t>Leseclub</w:t>
            </w:r>
            <w:proofErr w:type="spellEnd"/>
          </w:p>
          <w:p w14:paraId="5CF7A089" w14:textId="7BB89DF1" w:rsidR="000C2809" w:rsidRPr="000C2809" w:rsidRDefault="000C2809" w:rsidP="00FA4771">
            <w:r>
              <w:t>Frau Bork</w:t>
            </w:r>
          </w:p>
        </w:tc>
        <w:tc>
          <w:tcPr>
            <w:tcW w:w="4810" w:type="dxa"/>
            <w:shd w:val="clear" w:color="auto" w:fill="C2D69B" w:themeFill="accent3" w:themeFillTint="99"/>
          </w:tcPr>
          <w:p w14:paraId="22D68DE6" w14:textId="77777777" w:rsidR="00FA4771" w:rsidRDefault="00FA4771" w:rsidP="00FA4771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1947A50A" w14:textId="77777777" w:rsidR="00FA4771" w:rsidRDefault="00FA4771" w:rsidP="00FA4771">
            <w:pPr>
              <w:rPr>
                <w:b/>
              </w:rPr>
            </w:pPr>
            <w:r>
              <w:rPr>
                <w:b/>
              </w:rPr>
              <w:t>Ausbildung Sporthelferinnen und –</w:t>
            </w:r>
            <w:proofErr w:type="spellStart"/>
            <w:r>
              <w:rPr>
                <w:b/>
              </w:rPr>
              <w:t>helfer</w:t>
            </w:r>
            <w:proofErr w:type="spellEnd"/>
          </w:p>
          <w:p w14:paraId="6C933D0F" w14:textId="77777777" w:rsidR="00FA4771" w:rsidRDefault="00FA4771" w:rsidP="00FA4771">
            <w:r>
              <w:t>Frau Willemsen</w:t>
            </w:r>
          </w:p>
          <w:p w14:paraId="679A4CC7" w14:textId="77777777" w:rsidR="00FA4771" w:rsidRDefault="00FA4771" w:rsidP="00FA4771">
            <w:r>
              <w:t xml:space="preserve">Frau </w:t>
            </w:r>
            <w:proofErr w:type="spellStart"/>
            <w:r>
              <w:t>Weygandt</w:t>
            </w:r>
            <w:proofErr w:type="spellEnd"/>
          </w:p>
          <w:p w14:paraId="5B6B89CF" w14:textId="77777777" w:rsidR="00FA4771" w:rsidRDefault="00FA4771" w:rsidP="00FA4771"/>
        </w:tc>
      </w:tr>
      <w:tr w:rsidR="00FA4771" w14:paraId="33DF4284" w14:textId="77777777" w:rsidTr="006600BC">
        <w:tc>
          <w:tcPr>
            <w:tcW w:w="4809" w:type="dxa"/>
            <w:shd w:val="clear" w:color="auto" w:fill="95B3D7" w:themeFill="accent1" w:themeFillTint="99"/>
          </w:tcPr>
          <w:p w14:paraId="346522EF" w14:textId="77777777" w:rsidR="00FA4771" w:rsidRDefault="000C2809" w:rsidP="00FA4771">
            <w:pPr>
              <w:rPr>
                <w:b/>
              </w:rPr>
            </w:pPr>
            <w:r>
              <w:rPr>
                <w:b/>
              </w:rPr>
              <w:lastRenderedPageBreak/>
              <w:t>Förderunterricht Deutsch</w:t>
            </w:r>
          </w:p>
          <w:p w14:paraId="5A050A3B" w14:textId="25C621FB" w:rsidR="000C2809" w:rsidRPr="000C2809" w:rsidRDefault="000C2809" w:rsidP="00FA4771">
            <w:r>
              <w:t xml:space="preserve">Frau </w:t>
            </w:r>
            <w:proofErr w:type="spellStart"/>
            <w:r>
              <w:t>Istarbadi</w:t>
            </w:r>
            <w:proofErr w:type="spellEnd"/>
          </w:p>
        </w:tc>
        <w:tc>
          <w:tcPr>
            <w:tcW w:w="4810" w:type="dxa"/>
            <w:shd w:val="clear" w:color="auto" w:fill="C2D69B" w:themeFill="accent3" w:themeFillTint="99"/>
          </w:tcPr>
          <w:p w14:paraId="0E664F9B" w14:textId="77777777" w:rsidR="00FA4771" w:rsidRDefault="00FA4771" w:rsidP="00FA4771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06089C71" w14:textId="7782671E" w:rsidR="00FA4771" w:rsidRDefault="00FA4771" w:rsidP="00FA4771">
            <w:pPr>
              <w:rPr>
                <w:b/>
              </w:rPr>
            </w:pPr>
            <w:r>
              <w:rPr>
                <w:b/>
              </w:rPr>
              <w:t xml:space="preserve">Schülerzeitung </w:t>
            </w:r>
            <w:r w:rsidR="006431A6">
              <w:rPr>
                <w:b/>
              </w:rPr>
              <w:t>MPZ</w:t>
            </w:r>
          </w:p>
          <w:p w14:paraId="3B4C94BA" w14:textId="77777777" w:rsidR="006431A6" w:rsidRDefault="006431A6" w:rsidP="00FA4771">
            <w:proofErr w:type="spellStart"/>
            <w:r>
              <w:t>n.n.</w:t>
            </w:r>
            <w:proofErr w:type="spellEnd"/>
          </w:p>
          <w:p w14:paraId="13665832" w14:textId="79A8DF4B" w:rsidR="00FA4771" w:rsidRDefault="006431A6" w:rsidP="00FA4771">
            <w:r>
              <w:t>Frau Rejek</w:t>
            </w:r>
          </w:p>
          <w:p w14:paraId="5E8B3EE0" w14:textId="22721DCD" w:rsidR="006431A6" w:rsidRDefault="006431A6" w:rsidP="00FA4771">
            <w:r>
              <w:t>Schülervertretung</w:t>
            </w:r>
          </w:p>
          <w:p w14:paraId="64563BC3" w14:textId="061002D7" w:rsidR="00FA4771" w:rsidRDefault="00FA4771" w:rsidP="00FA4771"/>
          <w:p w14:paraId="5B3FA664" w14:textId="77777777" w:rsidR="00FA4771" w:rsidRDefault="00FA4771" w:rsidP="00FA4771"/>
        </w:tc>
      </w:tr>
      <w:tr w:rsidR="00FA4771" w14:paraId="502B7F00" w14:textId="77777777" w:rsidTr="006600BC">
        <w:tc>
          <w:tcPr>
            <w:tcW w:w="4809" w:type="dxa"/>
            <w:shd w:val="clear" w:color="auto" w:fill="95B3D7" w:themeFill="accent1" w:themeFillTint="99"/>
          </w:tcPr>
          <w:p w14:paraId="561C87FD" w14:textId="77777777" w:rsidR="00FA4771" w:rsidRDefault="000C2809" w:rsidP="00FA4771">
            <w:pPr>
              <w:rPr>
                <w:b/>
              </w:rPr>
            </w:pPr>
            <w:r>
              <w:rPr>
                <w:b/>
              </w:rPr>
              <w:t>Schreibwerkstatt</w:t>
            </w:r>
          </w:p>
          <w:p w14:paraId="170782EB" w14:textId="5A561F6E" w:rsidR="000C2809" w:rsidRPr="000C2809" w:rsidRDefault="000C2809" w:rsidP="00FA4771">
            <w:r>
              <w:t>Frau Willemsen</w:t>
            </w:r>
          </w:p>
        </w:tc>
        <w:tc>
          <w:tcPr>
            <w:tcW w:w="4810" w:type="dxa"/>
            <w:shd w:val="clear" w:color="auto" w:fill="C2D69B" w:themeFill="accent3" w:themeFillTint="99"/>
          </w:tcPr>
          <w:p w14:paraId="1636375B" w14:textId="77777777" w:rsidR="00FA4771" w:rsidRDefault="00FA4771" w:rsidP="00FA4771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4B81DDEC" w14:textId="77777777" w:rsidR="00FA4771" w:rsidRDefault="00FA4771" w:rsidP="006431A6"/>
        </w:tc>
      </w:tr>
      <w:tr w:rsidR="000C2809" w14:paraId="7E7B1EA2" w14:textId="77777777" w:rsidTr="006600BC">
        <w:tc>
          <w:tcPr>
            <w:tcW w:w="4809" w:type="dxa"/>
            <w:shd w:val="clear" w:color="auto" w:fill="95B3D7" w:themeFill="accent1" w:themeFillTint="99"/>
          </w:tcPr>
          <w:p w14:paraId="6F2FF397" w14:textId="0334168B" w:rsidR="000C2809" w:rsidRPr="000C2809" w:rsidRDefault="000C2809" w:rsidP="00034BFA"/>
        </w:tc>
        <w:tc>
          <w:tcPr>
            <w:tcW w:w="4810" w:type="dxa"/>
            <w:shd w:val="clear" w:color="auto" w:fill="C2D69B" w:themeFill="accent3" w:themeFillTint="99"/>
          </w:tcPr>
          <w:p w14:paraId="1DA0D57A" w14:textId="77777777" w:rsidR="000C2809" w:rsidRDefault="000C2809" w:rsidP="00FA4771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3E2A7945" w14:textId="77777777" w:rsidR="000C2809" w:rsidRDefault="000C2809" w:rsidP="00FA4771">
            <w:pPr>
              <w:rPr>
                <w:b/>
              </w:rPr>
            </w:pPr>
          </w:p>
        </w:tc>
      </w:tr>
    </w:tbl>
    <w:p w14:paraId="0AE4BF33" w14:textId="77777777" w:rsidR="000C2809" w:rsidRDefault="000C2809">
      <w:pPr>
        <w:rPr>
          <w:b/>
        </w:rPr>
      </w:pPr>
    </w:p>
    <w:p w14:paraId="5E0181F7" w14:textId="7D9CFEB7" w:rsidR="00381807" w:rsidRDefault="003C08C2">
      <w:pPr>
        <w:rPr>
          <w:b/>
        </w:rPr>
      </w:pPr>
      <w:r>
        <w:rPr>
          <w:b/>
        </w:rPr>
        <w:t>Sicherheit</w:t>
      </w:r>
    </w:p>
    <w:p w14:paraId="7AE3C9ED" w14:textId="77777777" w:rsidR="00381807" w:rsidRDefault="00381807">
      <w:pPr>
        <w:rPr>
          <w:b/>
        </w:rPr>
      </w:pPr>
    </w:p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4809"/>
        <w:gridCol w:w="4810"/>
        <w:gridCol w:w="4810"/>
      </w:tblGrid>
      <w:tr w:rsidR="00381807" w14:paraId="5461AAF7" w14:textId="77777777">
        <w:tc>
          <w:tcPr>
            <w:tcW w:w="4809" w:type="dxa"/>
            <w:shd w:val="clear" w:color="auto" w:fill="auto"/>
          </w:tcPr>
          <w:p w14:paraId="0FC68A34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Sicherheitsbeauftragte</w:t>
            </w:r>
          </w:p>
          <w:p w14:paraId="4EB09F2B" w14:textId="77777777" w:rsidR="00381807" w:rsidRDefault="003C08C2">
            <w:r>
              <w:t>Frau Falke</w:t>
            </w:r>
          </w:p>
          <w:p w14:paraId="68D709E3" w14:textId="77777777" w:rsidR="00381807" w:rsidRDefault="003C08C2">
            <w:r>
              <w:t>Herr Schmitz</w:t>
            </w:r>
          </w:p>
          <w:p w14:paraId="1CA33E6E" w14:textId="77777777" w:rsidR="00381807" w:rsidRDefault="003C08C2">
            <w:r>
              <w:t xml:space="preserve">Frau </w:t>
            </w:r>
            <w:proofErr w:type="spellStart"/>
            <w:r>
              <w:t>Skosples</w:t>
            </w:r>
            <w:proofErr w:type="spellEnd"/>
          </w:p>
          <w:p w14:paraId="3D9ECA31" w14:textId="77777777" w:rsidR="00381807" w:rsidRDefault="00381807"/>
        </w:tc>
        <w:tc>
          <w:tcPr>
            <w:tcW w:w="4810" w:type="dxa"/>
            <w:shd w:val="clear" w:color="auto" w:fill="auto"/>
          </w:tcPr>
          <w:p w14:paraId="0FBF978A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Sicherheit Aula / Bühne</w:t>
            </w:r>
          </w:p>
          <w:p w14:paraId="44254586" w14:textId="77777777" w:rsidR="00381807" w:rsidRDefault="003C08C2">
            <w:proofErr w:type="spellStart"/>
            <w:r w:rsidRPr="006431A6">
              <w:t>n.n.</w:t>
            </w:r>
            <w:proofErr w:type="spellEnd"/>
          </w:p>
        </w:tc>
        <w:tc>
          <w:tcPr>
            <w:tcW w:w="4810" w:type="dxa"/>
            <w:shd w:val="clear" w:color="auto" w:fill="auto"/>
          </w:tcPr>
          <w:p w14:paraId="64E90EF4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Strahlenschutzbeauftragter</w:t>
            </w:r>
          </w:p>
          <w:p w14:paraId="5BEF8859" w14:textId="77777777" w:rsidR="00381807" w:rsidRDefault="003C08C2">
            <w:pPr>
              <w:rPr>
                <w:ins w:id="2" w:author="IServ" w:date="2022-02-17T15:20:00Z"/>
              </w:rPr>
            </w:pPr>
            <w:r>
              <w:t xml:space="preserve">Herr </w:t>
            </w:r>
            <w:proofErr w:type="spellStart"/>
            <w:r>
              <w:t>Frilling</w:t>
            </w:r>
            <w:proofErr w:type="spellEnd"/>
            <w:r>
              <w:t xml:space="preserve"> und alle Physik-Lehrkräfte</w:t>
            </w:r>
          </w:p>
          <w:p w14:paraId="0F4E92C8" w14:textId="52AA6E60" w:rsidR="00431065" w:rsidRDefault="00431065"/>
        </w:tc>
      </w:tr>
      <w:tr w:rsidR="00381807" w14:paraId="2131A9D3" w14:textId="77777777">
        <w:tc>
          <w:tcPr>
            <w:tcW w:w="4809" w:type="dxa"/>
            <w:shd w:val="clear" w:color="auto" w:fill="auto"/>
          </w:tcPr>
          <w:p w14:paraId="41E8BB4B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Gefahrstoffbeauftragter</w:t>
            </w:r>
          </w:p>
          <w:p w14:paraId="186605DD" w14:textId="77777777" w:rsidR="00381807" w:rsidRDefault="003C08C2">
            <w:r>
              <w:t xml:space="preserve">Herr </w:t>
            </w:r>
            <w:proofErr w:type="spellStart"/>
            <w:r>
              <w:t>Seuser</w:t>
            </w:r>
            <w:proofErr w:type="spellEnd"/>
          </w:p>
        </w:tc>
        <w:tc>
          <w:tcPr>
            <w:tcW w:w="4810" w:type="dxa"/>
            <w:shd w:val="clear" w:color="auto" w:fill="auto"/>
          </w:tcPr>
          <w:p w14:paraId="1CFBAC0E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Krisenteam / Amok / Prävention / Mobbing</w:t>
            </w:r>
          </w:p>
          <w:p w14:paraId="7E045479" w14:textId="77777777" w:rsidR="00381807" w:rsidRDefault="003C08C2">
            <w:r>
              <w:t>Erweiterte Schulleitung</w:t>
            </w:r>
          </w:p>
          <w:p w14:paraId="0729996D" w14:textId="77777777" w:rsidR="00381807" w:rsidRDefault="00381807"/>
        </w:tc>
        <w:tc>
          <w:tcPr>
            <w:tcW w:w="4810" w:type="dxa"/>
            <w:shd w:val="clear" w:color="auto" w:fill="auto"/>
          </w:tcPr>
          <w:p w14:paraId="61EF9AA0" w14:textId="2EF6F1E3" w:rsidR="00381807" w:rsidRDefault="003C08C2">
            <w:pPr>
              <w:rPr>
                <w:b/>
              </w:rPr>
            </w:pPr>
            <w:r>
              <w:rPr>
                <w:b/>
              </w:rPr>
              <w:t>Datenschutz</w:t>
            </w:r>
          </w:p>
          <w:p w14:paraId="20602727" w14:textId="09C2AB3B" w:rsidR="00AB2D89" w:rsidRPr="00AB2D89" w:rsidRDefault="00AB2D89">
            <w:pPr>
              <w:rPr>
                <w:bCs/>
              </w:rPr>
            </w:pPr>
            <w:r w:rsidRPr="00AB2D89">
              <w:rPr>
                <w:bCs/>
              </w:rPr>
              <w:t>Herr Kuhlen</w:t>
            </w:r>
          </w:p>
          <w:p w14:paraId="400BD686" w14:textId="77777777" w:rsidR="00381807" w:rsidRDefault="003C08C2">
            <w:r>
              <w:t>Frau Gorny</w:t>
            </w:r>
          </w:p>
        </w:tc>
      </w:tr>
      <w:tr w:rsidR="00AB2D89" w14:paraId="0791CCFB" w14:textId="77777777">
        <w:tc>
          <w:tcPr>
            <w:tcW w:w="4809" w:type="dxa"/>
            <w:shd w:val="clear" w:color="auto" w:fill="auto"/>
          </w:tcPr>
          <w:p w14:paraId="2886E165" w14:textId="77777777" w:rsidR="00AB2D89" w:rsidRDefault="00AB2D89">
            <w:pPr>
              <w:rPr>
                <w:b/>
              </w:rPr>
            </w:pPr>
            <w:r>
              <w:rPr>
                <w:b/>
              </w:rPr>
              <w:t>Hygiene</w:t>
            </w:r>
          </w:p>
          <w:p w14:paraId="7E8E438A" w14:textId="77777777" w:rsidR="00AB2D89" w:rsidRDefault="00AB2D89">
            <w:pPr>
              <w:rPr>
                <w:bCs/>
              </w:rPr>
            </w:pPr>
            <w:r>
              <w:rPr>
                <w:bCs/>
              </w:rPr>
              <w:t>Frau Müller-Normann</w:t>
            </w:r>
          </w:p>
          <w:p w14:paraId="62ECFF7F" w14:textId="5127CA71" w:rsidR="000B1899" w:rsidRPr="00AB2D89" w:rsidRDefault="000B1899">
            <w:pPr>
              <w:rPr>
                <w:bCs/>
              </w:rPr>
            </w:pPr>
          </w:p>
        </w:tc>
        <w:tc>
          <w:tcPr>
            <w:tcW w:w="4810" w:type="dxa"/>
            <w:shd w:val="clear" w:color="auto" w:fill="auto"/>
          </w:tcPr>
          <w:p w14:paraId="3912867A" w14:textId="77777777" w:rsidR="00AB2D89" w:rsidRDefault="00AB2D89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auto"/>
          </w:tcPr>
          <w:p w14:paraId="16BDB9E9" w14:textId="77777777" w:rsidR="00AB2D89" w:rsidRDefault="00AB2D89">
            <w:pPr>
              <w:rPr>
                <w:b/>
              </w:rPr>
            </w:pPr>
          </w:p>
        </w:tc>
      </w:tr>
    </w:tbl>
    <w:p w14:paraId="094CC0A6" w14:textId="77777777" w:rsidR="00381807" w:rsidRDefault="00381807">
      <w:pPr>
        <w:rPr>
          <w:b/>
        </w:rPr>
      </w:pPr>
    </w:p>
    <w:p w14:paraId="0DE31CA9" w14:textId="77777777" w:rsidR="00DF7BCB" w:rsidRDefault="00DF7BCB">
      <w:pPr>
        <w:rPr>
          <w:b/>
        </w:rPr>
      </w:pPr>
    </w:p>
    <w:p w14:paraId="12CD6100" w14:textId="5CCF3484" w:rsidR="00381807" w:rsidRDefault="003C08C2">
      <w:pPr>
        <w:rPr>
          <w:b/>
        </w:rPr>
      </w:pPr>
      <w:r>
        <w:rPr>
          <w:b/>
        </w:rPr>
        <w:t>Gute gesunde Schule</w:t>
      </w:r>
    </w:p>
    <w:p w14:paraId="6C0EEF80" w14:textId="77777777" w:rsidR="00381807" w:rsidRDefault="00381807">
      <w:pPr>
        <w:rPr>
          <w:b/>
        </w:rPr>
      </w:pPr>
    </w:p>
    <w:tbl>
      <w:tblPr>
        <w:tblStyle w:val="Tabellenraster"/>
        <w:tblW w:w="1442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809"/>
        <w:gridCol w:w="4810"/>
        <w:gridCol w:w="4810"/>
      </w:tblGrid>
      <w:tr w:rsidR="00381807" w14:paraId="1D1E05F0" w14:textId="77777777" w:rsidTr="00774721">
        <w:tc>
          <w:tcPr>
            <w:tcW w:w="4809" w:type="dxa"/>
            <w:shd w:val="clear" w:color="auto" w:fill="FFFFFF" w:themeFill="background1"/>
          </w:tcPr>
          <w:p w14:paraId="1406EBAD" w14:textId="77777777" w:rsidR="00381807" w:rsidRDefault="003C08C2" w:rsidP="00774721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Koordination Gesundheit</w:t>
            </w:r>
          </w:p>
          <w:p w14:paraId="688C0E28" w14:textId="77777777" w:rsidR="00381807" w:rsidRDefault="003C08C2" w:rsidP="00774721">
            <w:pPr>
              <w:shd w:val="clear" w:color="auto" w:fill="FFFFFF" w:themeFill="background1"/>
            </w:pPr>
            <w:r>
              <w:t>Frau Bleckmann</w:t>
            </w:r>
          </w:p>
          <w:p w14:paraId="60080B37" w14:textId="77777777" w:rsidR="00381807" w:rsidRDefault="00381807" w:rsidP="00774721">
            <w:pPr>
              <w:shd w:val="clear" w:color="auto" w:fill="FFFFFF" w:themeFill="background1"/>
            </w:pPr>
          </w:p>
        </w:tc>
        <w:tc>
          <w:tcPr>
            <w:tcW w:w="4810" w:type="dxa"/>
            <w:shd w:val="clear" w:color="auto" w:fill="FFFFFF" w:themeFill="background1"/>
          </w:tcPr>
          <w:p w14:paraId="31F85134" w14:textId="77777777" w:rsidR="00EF5BF7" w:rsidRDefault="00EF5BF7" w:rsidP="00EF5BF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Streitschlichter</w:t>
            </w:r>
          </w:p>
          <w:p w14:paraId="1E500884" w14:textId="77777777" w:rsidR="00EF5BF7" w:rsidRDefault="00EF5BF7" w:rsidP="00EF5BF7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 xml:space="preserve">Herr Muth </w:t>
            </w:r>
          </w:p>
          <w:p w14:paraId="470E2376" w14:textId="72233B5C" w:rsidR="00381807" w:rsidRDefault="00EF5BF7" w:rsidP="00EF5BF7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Frau Falke</w:t>
            </w:r>
          </w:p>
          <w:p w14:paraId="4CA91DF3" w14:textId="60D91889" w:rsidR="0068557A" w:rsidRDefault="0068557A" w:rsidP="00EF5BF7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lastRenderedPageBreak/>
              <w:t>Herr Schmitz</w:t>
            </w:r>
          </w:p>
          <w:p w14:paraId="038F3BDB" w14:textId="2E9FF12A" w:rsidR="0068557A" w:rsidRDefault="0068557A" w:rsidP="00EF5BF7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Frau Maaß (</w:t>
            </w:r>
            <w:r w:rsidR="00034BFA">
              <w:rPr>
                <w:bCs/>
              </w:rPr>
              <w:t>unterstützend</w:t>
            </w:r>
            <w:r>
              <w:rPr>
                <w:bCs/>
              </w:rPr>
              <w:t>)</w:t>
            </w:r>
          </w:p>
          <w:p w14:paraId="22D1185F" w14:textId="2579A726" w:rsidR="00EF5BF7" w:rsidRDefault="00EF5BF7" w:rsidP="00EF5BF7">
            <w:pPr>
              <w:shd w:val="clear" w:color="auto" w:fill="FFFFFF" w:themeFill="background1"/>
            </w:pPr>
          </w:p>
        </w:tc>
        <w:tc>
          <w:tcPr>
            <w:tcW w:w="4810" w:type="dxa"/>
            <w:shd w:val="clear" w:color="auto" w:fill="FFFFFF" w:themeFill="background1"/>
          </w:tcPr>
          <w:p w14:paraId="4AA0B985" w14:textId="77777777" w:rsidR="00381807" w:rsidRDefault="003C08C2" w:rsidP="00774721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lastRenderedPageBreak/>
              <w:t>Suchtprävention</w:t>
            </w:r>
          </w:p>
          <w:p w14:paraId="12FA0853" w14:textId="77777777" w:rsidR="00381807" w:rsidRDefault="003C08C2" w:rsidP="00774721">
            <w:pPr>
              <w:shd w:val="clear" w:color="auto" w:fill="FFFFFF" w:themeFill="background1"/>
            </w:pPr>
            <w:proofErr w:type="spellStart"/>
            <w:r>
              <w:t>n.n.</w:t>
            </w:r>
            <w:proofErr w:type="spellEnd"/>
          </w:p>
        </w:tc>
      </w:tr>
      <w:tr w:rsidR="00381807" w14:paraId="265B6CEF" w14:textId="77777777" w:rsidTr="00774721">
        <w:tc>
          <w:tcPr>
            <w:tcW w:w="4809" w:type="dxa"/>
            <w:shd w:val="clear" w:color="auto" w:fill="FFFFFF" w:themeFill="background1"/>
          </w:tcPr>
          <w:p w14:paraId="23D67AFE" w14:textId="77777777" w:rsidR="00381807" w:rsidRDefault="003C08C2" w:rsidP="00774721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Arbeitsgruppe Schulhofgestaltung</w:t>
            </w:r>
          </w:p>
          <w:p w14:paraId="76391B97" w14:textId="77777777" w:rsidR="00381807" w:rsidRDefault="003C08C2" w:rsidP="00774721">
            <w:pPr>
              <w:shd w:val="clear" w:color="auto" w:fill="FFFFFF" w:themeFill="background1"/>
            </w:pPr>
            <w:r>
              <w:t>Frau Falke</w:t>
            </w:r>
          </w:p>
          <w:p w14:paraId="07E46E57" w14:textId="77777777" w:rsidR="00381807" w:rsidRDefault="003C08C2" w:rsidP="00774721">
            <w:pPr>
              <w:shd w:val="clear" w:color="auto" w:fill="FFFFFF" w:themeFill="background1"/>
            </w:pPr>
            <w:r>
              <w:t>Frau Weiß</w:t>
            </w:r>
          </w:p>
          <w:p w14:paraId="6169A418" w14:textId="77777777" w:rsidR="00381807" w:rsidRDefault="003C08C2" w:rsidP="00774721">
            <w:pPr>
              <w:shd w:val="clear" w:color="auto" w:fill="FFFFFF" w:themeFill="background1"/>
            </w:pPr>
            <w:r>
              <w:t xml:space="preserve">Herr </w:t>
            </w:r>
            <w:proofErr w:type="spellStart"/>
            <w:r>
              <w:t>Paß</w:t>
            </w:r>
            <w:proofErr w:type="spellEnd"/>
          </w:p>
          <w:p w14:paraId="2CC9182B" w14:textId="77777777" w:rsidR="00381807" w:rsidRDefault="003C08C2" w:rsidP="00774721">
            <w:pPr>
              <w:shd w:val="clear" w:color="auto" w:fill="FFFFFF" w:themeFill="background1"/>
              <w:rPr>
                <w:rFonts w:eastAsia="Times New Roman" w:cs="Times New Roman"/>
              </w:rPr>
            </w:pPr>
            <w:r>
              <w:t xml:space="preserve">Frau </w:t>
            </w:r>
            <w:proofErr w:type="spellStart"/>
            <w:r>
              <w:t>Skosples</w:t>
            </w:r>
            <w:proofErr w:type="spellEnd"/>
            <w:r>
              <w:rPr>
                <w:rFonts w:eastAsia="Times New Roman" w:cs="Times New Roman"/>
              </w:rPr>
              <w:t xml:space="preserve"> </w:t>
            </w:r>
          </w:p>
          <w:p w14:paraId="39B0EF3B" w14:textId="77777777" w:rsidR="00381807" w:rsidRDefault="003C08C2" w:rsidP="00774721">
            <w:pPr>
              <w:shd w:val="clear" w:color="auto" w:fill="FFFFFF" w:themeFill="background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Frau </w:t>
            </w:r>
            <w:proofErr w:type="spellStart"/>
            <w:r>
              <w:rPr>
                <w:rFonts w:eastAsia="Times New Roman" w:cs="Times New Roman"/>
              </w:rPr>
              <w:t>Ista</w:t>
            </w:r>
            <w:r w:rsidR="00BE0751">
              <w:rPr>
                <w:rFonts w:eastAsia="Times New Roman" w:cs="Times New Roman"/>
              </w:rPr>
              <w:t>r</w:t>
            </w:r>
            <w:r>
              <w:rPr>
                <w:rFonts w:eastAsia="Times New Roman" w:cs="Times New Roman"/>
              </w:rPr>
              <w:t>badi</w:t>
            </w:r>
            <w:proofErr w:type="spellEnd"/>
          </w:p>
          <w:p w14:paraId="53D67A75" w14:textId="77777777" w:rsidR="00421CDF" w:rsidRDefault="00421CDF" w:rsidP="00774721">
            <w:pPr>
              <w:shd w:val="clear" w:color="auto" w:fill="FFFFFF" w:themeFill="background1"/>
            </w:pPr>
          </w:p>
        </w:tc>
        <w:tc>
          <w:tcPr>
            <w:tcW w:w="4810" w:type="dxa"/>
            <w:shd w:val="clear" w:color="auto" w:fill="FFFFFF" w:themeFill="background1"/>
          </w:tcPr>
          <w:p w14:paraId="291BE629" w14:textId="77777777" w:rsidR="00381807" w:rsidRDefault="003C08C2" w:rsidP="00774721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Arbeitsgrunde „Gesundes Essen“</w:t>
            </w:r>
          </w:p>
          <w:p w14:paraId="2E597668" w14:textId="77777777" w:rsidR="00381807" w:rsidRDefault="003C08C2" w:rsidP="00774721">
            <w:pPr>
              <w:shd w:val="clear" w:color="auto" w:fill="FFFFFF" w:themeFill="background1"/>
            </w:pPr>
            <w:r>
              <w:t xml:space="preserve">Frau Kamps </w:t>
            </w:r>
          </w:p>
          <w:p w14:paraId="39AC69AD" w14:textId="77777777" w:rsidR="00381807" w:rsidRDefault="003C08C2" w:rsidP="00774721">
            <w:pPr>
              <w:shd w:val="clear" w:color="auto" w:fill="FFFFFF" w:themeFill="background1"/>
            </w:pPr>
            <w:r>
              <w:t>Frau Bleckmann</w:t>
            </w:r>
          </w:p>
          <w:p w14:paraId="39204082" w14:textId="014398FB" w:rsidR="00FA4771" w:rsidRDefault="00FA4771" w:rsidP="00774721">
            <w:pPr>
              <w:shd w:val="clear" w:color="auto" w:fill="FFFFFF" w:themeFill="background1"/>
            </w:pPr>
            <w:r>
              <w:t>Frau Müller-Normann (Catering)</w:t>
            </w:r>
          </w:p>
        </w:tc>
        <w:tc>
          <w:tcPr>
            <w:tcW w:w="4810" w:type="dxa"/>
            <w:shd w:val="clear" w:color="auto" w:fill="FFFFFF" w:themeFill="background1"/>
          </w:tcPr>
          <w:p w14:paraId="2BFE7ED9" w14:textId="77777777" w:rsidR="00381807" w:rsidRDefault="003C08C2" w:rsidP="00774721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Lehrerinnen- und Lehrer-Gesundheit</w:t>
            </w:r>
          </w:p>
          <w:p w14:paraId="5D552438" w14:textId="77777777" w:rsidR="00381807" w:rsidRDefault="003C08C2" w:rsidP="00774721">
            <w:pPr>
              <w:shd w:val="clear" w:color="auto" w:fill="FFFFFF" w:themeFill="background1"/>
            </w:pPr>
            <w:r>
              <w:t>Frau Bleckmann</w:t>
            </w:r>
          </w:p>
        </w:tc>
      </w:tr>
      <w:tr w:rsidR="00AB2D89" w14:paraId="14A80E1F" w14:textId="77777777" w:rsidTr="00774721">
        <w:tc>
          <w:tcPr>
            <w:tcW w:w="4809" w:type="dxa"/>
            <w:shd w:val="clear" w:color="auto" w:fill="FFFFFF" w:themeFill="background1"/>
          </w:tcPr>
          <w:p w14:paraId="4FBFE38B" w14:textId="77777777" w:rsidR="00AB2D89" w:rsidRDefault="00AB2D89" w:rsidP="00774721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Arbeitsgruppe Hausordnung</w:t>
            </w:r>
          </w:p>
          <w:p w14:paraId="63595413" w14:textId="77777777" w:rsidR="00AB2D89" w:rsidRDefault="00AB2D89" w:rsidP="00774721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 xml:space="preserve">Herr </w:t>
            </w:r>
            <w:proofErr w:type="spellStart"/>
            <w:r>
              <w:rPr>
                <w:bCs/>
              </w:rPr>
              <w:t>Knichel</w:t>
            </w:r>
            <w:proofErr w:type="spellEnd"/>
          </w:p>
          <w:p w14:paraId="6988289F" w14:textId="77777777" w:rsidR="00AB2D89" w:rsidRDefault="00AB2D89" w:rsidP="00774721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Frau Huckewitz</w:t>
            </w:r>
          </w:p>
          <w:p w14:paraId="643785E0" w14:textId="583938CD" w:rsidR="00AB2D89" w:rsidRDefault="00AB2D89" w:rsidP="00774721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Herr L. Downey</w:t>
            </w:r>
          </w:p>
          <w:p w14:paraId="264502F7" w14:textId="65A1AD13" w:rsidR="002D23BB" w:rsidRDefault="002D23BB" w:rsidP="00774721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Frau Schmidtmann</w:t>
            </w:r>
          </w:p>
          <w:p w14:paraId="644249B6" w14:textId="647B2B43" w:rsidR="00AB2D89" w:rsidRPr="00AB2D89" w:rsidRDefault="00AB2D89" w:rsidP="00774721">
            <w:pPr>
              <w:shd w:val="clear" w:color="auto" w:fill="FFFFFF" w:themeFill="background1"/>
              <w:rPr>
                <w:bCs/>
              </w:rPr>
            </w:pPr>
          </w:p>
        </w:tc>
        <w:tc>
          <w:tcPr>
            <w:tcW w:w="4810" w:type="dxa"/>
            <w:shd w:val="clear" w:color="auto" w:fill="FFFFFF" w:themeFill="background1"/>
          </w:tcPr>
          <w:p w14:paraId="1D9AD2E8" w14:textId="77777777" w:rsidR="00AB2D89" w:rsidRPr="00EF5BF7" w:rsidRDefault="00EF5BF7" w:rsidP="00774721">
            <w:pPr>
              <w:shd w:val="clear" w:color="auto" w:fill="FFFFFF" w:themeFill="background1"/>
              <w:rPr>
                <w:b/>
                <w:bCs/>
              </w:rPr>
            </w:pPr>
            <w:r w:rsidRPr="00EF5BF7">
              <w:rPr>
                <w:b/>
                <w:bCs/>
              </w:rPr>
              <w:t>Schulsanitätsdienst</w:t>
            </w:r>
          </w:p>
          <w:p w14:paraId="5E12B2BE" w14:textId="4C78B20C" w:rsidR="00EF5BF7" w:rsidRPr="00AB2D89" w:rsidRDefault="00EF5BF7" w:rsidP="00774721">
            <w:pPr>
              <w:shd w:val="clear" w:color="auto" w:fill="FFFFFF" w:themeFill="background1"/>
              <w:rPr>
                <w:bCs/>
              </w:rPr>
            </w:pPr>
            <w:r>
              <w:rPr>
                <w:bCs/>
              </w:rPr>
              <w:t>s. „besondere Projekte“</w:t>
            </w:r>
          </w:p>
        </w:tc>
        <w:tc>
          <w:tcPr>
            <w:tcW w:w="4810" w:type="dxa"/>
            <w:shd w:val="clear" w:color="auto" w:fill="FFFFFF" w:themeFill="background1"/>
          </w:tcPr>
          <w:p w14:paraId="5F8443BC" w14:textId="77777777" w:rsidR="00885E46" w:rsidRDefault="00885E46" w:rsidP="00774721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>Proaktive Schulgestaltung</w:t>
            </w:r>
          </w:p>
          <w:p w14:paraId="0E6004E2" w14:textId="7027647A" w:rsidR="00AB2D89" w:rsidRDefault="00885E46" w:rsidP="00774721">
            <w:pPr>
              <w:shd w:val="clear" w:color="auto" w:fill="FFFFFF" w:themeFill="background1"/>
              <w:rPr>
                <w:b/>
              </w:rPr>
            </w:pPr>
            <w:r>
              <w:t>Frau Kamps</w:t>
            </w:r>
          </w:p>
        </w:tc>
      </w:tr>
      <w:tr w:rsidR="00CB3BF3" w14:paraId="6C91B88F" w14:textId="77777777" w:rsidTr="00774721">
        <w:tc>
          <w:tcPr>
            <w:tcW w:w="4809" w:type="dxa"/>
            <w:shd w:val="clear" w:color="auto" w:fill="FFFFFF" w:themeFill="background1"/>
          </w:tcPr>
          <w:p w14:paraId="7C465C9D" w14:textId="64A7C428" w:rsidR="00CB3BF3" w:rsidRDefault="00CB3BF3" w:rsidP="00774721">
            <w:pPr>
              <w:shd w:val="clear" w:color="auto" w:fill="FFFFFF" w:themeFill="background1"/>
              <w:rPr>
                <w:b/>
              </w:rPr>
            </w:pPr>
            <w:proofErr w:type="spellStart"/>
            <w:r>
              <w:rPr>
                <w:b/>
              </w:rPr>
              <w:t>LehrerInnenchor</w:t>
            </w:r>
            <w:proofErr w:type="spellEnd"/>
          </w:p>
          <w:p w14:paraId="175FF0EC" w14:textId="77777777" w:rsidR="00CB3BF3" w:rsidRDefault="00CB3BF3" w:rsidP="00774721">
            <w:pPr>
              <w:shd w:val="clear" w:color="auto" w:fill="FFFFFF" w:themeFill="background1"/>
            </w:pPr>
            <w:r>
              <w:t>Herr Kappen</w:t>
            </w:r>
          </w:p>
          <w:p w14:paraId="24724C4C" w14:textId="3CEAD0FB" w:rsidR="00CB3BF3" w:rsidRPr="00CB3BF3" w:rsidRDefault="00CB3BF3" w:rsidP="00774721">
            <w:pPr>
              <w:shd w:val="clear" w:color="auto" w:fill="FFFFFF" w:themeFill="background1"/>
            </w:pPr>
          </w:p>
        </w:tc>
        <w:tc>
          <w:tcPr>
            <w:tcW w:w="4810" w:type="dxa"/>
            <w:shd w:val="clear" w:color="auto" w:fill="FFFFFF" w:themeFill="background1"/>
          </w:tcPr>
          <w:p w14:paraId="4FE5BFD3" w14:textId="77777777" w:rsidR="00CB3BF3" w:rsidRPr="00EF5BF7" w:rsidRDefault="00CB3BF3" w:rsidP="00774721">
            <w:pPr>
              <w:shd w:val="clear" w:color="auto" w:fill="FFFFFF" w:themeFill="background1"/>
              <w:rPr>
                <w:b/>
                <w:bCs/>
              </w:rPr>
            </w:pPr>
          </w:p>
        </w:tc>
        <w:tc>
          <w:tcPr>
            <w:tcW w:w="4810" w:type="dxa"/>
            <w:shd w:val="clear" w:color="auto" w:fill="FFFFFF" w:themeFill="background1"/>
          </w:tcPr>
          <w:p w14:paraId="3BFCCEAE" w14:textId="77777777" w:rsidR="00CB3BF3" w:rsidRDefault="00CB3BF3" w:rsidP="00774721">
            <w:pPr>
              <w:shd w:val="clear" w:color="auto" w:fill="FFFFFF" w:themeFill="background1"/>
              <w:rPr>
                <w:b/>
              </w:rPr>
            </w:pPr>
          </w:p>
        </w:tc>
      </w:tr>
    </w:tbl>
    <w:p w14:paraId="1C6ED894" w14:textId="77777777" w:rsidR="00381807" w:rsidRDefault="00381807" w:rsidP="00774721">
      <w:pPr>
        <w:shd w:val="clear" w:color="auto" w:fill="FFFFFF" w:themeFill="background1"/>
        <w:rPr>
          <w:b/>
        </w:rPr>
      </w:pPr>
    </w:p>
    <w:p w14:paraId="21436127" w14:textId="77777777" w:rsidR="00DF7BCB" w:rsidRDefault="00DF7BCB">
      <w:pPr>
        <w:rPr>
          <w:b/>
        </w:rPr>
      </w:pPr>
    </w:p>
    <w:p w14:paraId="637771BE" w14:textId="0CE3FBE6" w:rsidR="00381807" w:rsidRDefault="003C08C2">
      <w:pPr>
        <w:rPr>
          <w:b/>
        </w:rPr>
      </w:pPr>
      <w:r>
        <w:rPr>
          <w:b/>
        </w:rPr>
        <w:t xml:space="preserve">Beratung  </w:t>
      </w:r>
    </w:p>
    <w:p w14:paraId="785366E7" w14:textId="77777777" w:rsidR="00381807" w:rsidRDefault="00381807">
      <w:pPr>
        <w:rPr>
          <w:b/>
        </w:rPr>
      </w:pPr>
    </w:p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4809"/>
        <w:gridCol w:w="4810"/>
        <w:gridCol w:w="4810"/>
      </w:tblGrid>
      <w:tr w:rsidR="00381807" w14:paraId="25E7120F" w14:textId="77777777" w:rsidTr="00EF5BF7">
        <w:tc>
          <w:tcPr>
            <w:tcW w:w="4809" w:type="dxa"/>
            <w:shd w:val="clear" w:color="auto" w:fill="FFFFFF" w:themeFill="background1"/>
          </w:tcPr>
          <w:p w14:paraId="329FA6CD" w14:textId="77777777" w:rsidR="00381807" w:rsidRPr="00421CDF" w:rsidRDefault="003C08C2">
            <w:pPr>
              <w:rPr>
                <w:b/>
              </w:rPr>
            </w:pPr>
            <w:r>
              <w:rPr>
                <w:b/>
              </w:rPr>
              <w:t>Beratungslehrkraft</w:t>
            </w:r>
          </w:p>
          <w:p w14:paraId="31CEDC1E" w14:textId="77777777" w:rsidR="00381807" w:rsidRDefault="003C08C2">
            <w:r>
              <w:t>Frau Jeromin</w:t>
            </w:r>
          </w:p>
          <w:p w14:paraId="67DF35F9" w14:textId="52050E0E" w:rsidR="00421CDF" w:rsidRDefault="000B597B">
            <w:r>
              <w:t>Frau Schmidtmann</w:t>
            </w:r>
          </w:p>
        </w:tc>
        <w:tc>
          <w:tcPr>
            <w:tcW w:w="4810" w:type="dxa"/>
            <w:shd w:val="clear" w:color="auto" w:fill="FFFFFF" w:themeFill="background1"/>
          </w:tcPr>
          <w:p w14:paraId="792691CE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Schüler helfen Schülern</w:t>
            </w:r>
          </w:p>
          <w:p w14:paraId="57B491CE" w14:textId="77777777" w:rsidR="00381807" w:rsidRDefault="003C08C2">
            <w:r>
              <w:t>Frau Males</w:t>
            </w:r>
          </w:p>
          <w:p w14:paraId="454A8359" w14:textId="77777777" w:rsidR="00381807" w:rsidRDefault="003C08C2">
            <w:r>
              <w:t>Frau Weiß</w:t>
            </w:r>
          </w:p>
          <w:p w14:paraId="569DBC4E" w14:textId="77777777" w:rsidR="00381807" w:rsidRDefault="00381807"/>
        </w:tc>
        <w:tc>
          <w:tcPr>
            <w:tcW w:w="4810" w:type="dxa"/>
            <w:shd w:val="clear" w:color="auto" w:fill="FFFFFF" w:themeFill="background1"/>
          </w:tcPr>
          <w:p w14:paraId="7C4DE768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Interkulturelle Beratung</w:t>
            </w:r>
          </w:p>
          <w:p w14:paraId="53B37046" w14:textId="77777777" w:rsidR="00381807" w:rsidRDefault="003C08C2">
            <w:r>
              <w:t>Frau Kocaman</w:t>
            </w:r>
          </w:p>
        </w:tc>
      </w:tr>
      <w:tr w:rsidR="00381807" w14:paraId="2897DDD4" w14:textId="77777777" w:rsidTr="00EF5BF7">
        <w:tc>
          <w:tcPr>
            <w:tcW w:w="4809" w:type="dxa"/>
            <w:shd w:val="clear" w:color="auto" w:fill="FFFFFF" w:themeFill="background1"/>
          </w:tcPr>
          <w:p w14:paraId="2CACA11E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Mediation</w:t>
            </w:r>
          </w:p>
          <w:p w14:paraId="75ADC34D" w14:textId="77777777" w:rsidR="00381807" w:rsidRDefault="003C08C2">
            <w:r>
              <w:t>Frau Maaß</w:t>
            </w:r>
          </w:p>
        </w:tc>
        <w:tc>
          <w:tcPr>
            <w:tcW w:w="4810" w:type="dxa"/>
            <w:shd w:val="clear" w:color="auto" w:fill="FFFFFF" w:themeFill="background1"/>
          </w:tcPr>
          <w:p w14:paraId="262A6526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Konzept „Endspurt“</w:t>
            </w:r>
          </w:p>
          <w:p w14:paraId="4377262A" w14:textId="77777777" w:rsidR="00381807" w:rsidRDefault="003C08C2">
            <w:r>
              <w:t>Frau Males</w:t>
            </w:r>
          </w:p>
        </w:tc>
        <w:tc>
          <w:tcPr>
            <w:tcW w:w="4810" w:type="dxa"/>
            <w:shd w:val="clear" w:color="auto" w:fill="FFFFFF" w:themeFill="background1"/>
          </w:tcPr>
          <w:p w14:paraId="4CFFFE69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SV-Lehrer</w:t>
            </w:r>
            <w:r w:rsidR="00421CDF">
              <w:rPr>
                <w:b/>
              </w:rPr>
              <w:t>innen</w:t>
            </w:r>
          </w:p>
          <w:p w14:paraId="13CFE43B" w14:textId="77777777" w:rsidR="00381807" w:rsidRDefault="00421CDF">
            <w:r>
              <w:t>Frau Falke</w:t>
            </w:r>
          </w:p>
          <w:p w14:paraId="297355FF" w14:textId="77777777" w:rsidR="00381807" w:rsidRDefault="003C08C2">
            <w:r>
              <w:t>Frau Weiß</w:t>
            </w:r>
          </w:p>
          <w:p w14:paraId="48B6D1B5" w14:textId="77777777" w:rsidR="00381807" w:rsidRDefault="00381807"/>
        </w:tc>
      </w:tr>
      <w:tr w:rsidR="00381807" w14:paraId="399C4AB2" w14:textId="77777777" w:rsidTr="00EF5BF7">
        <w:tc>
          <w:tcPr>
            <w:tcW w:w="4809" w:type="dxa"/>
            <w:shd w:val="clear" w:color="auto" w:fill="FFFFFF" w:themeFill="background1"/>
          </w:tcPr>
          <w:p w14:paraId="679BB4CB" w14:textId="77777777" w:rsidR="00FA4771" w:rsidRDefault="00FA4771" w:rsidP="00FA4771">
            <w:pPr>
              <w:rPr>
                <w:b/>
              </w:rPr>
            </w:pPr>
            <w:r>
              <w:rPr>
                <w:b/>
              </w:rPr>
              <w:lastRenderedPageBreak/>
              <w:t>Lerncoaching</w:t>
            </w:r>
          </w:p>
          <w:p w14:paraId="5B73C934" w14:textId="77777777" w:rsidR="00FA4771" w:rsidRDefault="00FA4771" w:rsidP="00FA4771">
            <w:r>
              <w:t xml:space="preserve">Frau </w:t>
            </w:r>
            <w:proofErr w:type="spellStart"/>
            <w:r>
              <w:t>Istarbadi</w:t>
            </w:r>
            <w:proofErr w:type="spellEnd"/>
          </w:p>
          <w:p w14:paraId="03FABA98" w14:textId="77777777" w:rsidR="00FA4771" w:rsidRDefault="00FA4771" w:rsidP="00FA4771">
            <w:r>
              <w:t>Frau Weiß</w:t>
            </w:r>
          </w:p>
          <w:p w14:paraId="3A5AF119" w14:textId="77777777" w:rsidR="00381807" w:rsidRDefault="00381807"/>
          <w:p w14:paraId="6525D605" w14:textId="44D4FF82" w:rsidR="00FA4771" w:rsidRDefault="00FA4771"/>
        </w:tc>
        <w:tc>
          <w:tcPr>
            <w:tcW w:w="4810" w:type="dxa"/>
            <w:shd w:val="clear" w:color="auto" w:fill="FFFFFF" w:themeFill="background1"/>
          </w:tcPr>
          <w:p w14:paraId="77906D02" w14:textId="77777777" w:rsidR="00381807" w:rsidRDefault="00381807"/>
        </w:tc>
        <w:tc>
          <w:tcPr>
            <w:tcW w:w="4810" w:type="dxa"/>
            <w:shd w:val="clear" w:color="auto" w:fill="FFFFFF" w:themeFill="background1"/>
          </w:tcPr>
          <w:p w14:paraId="7AB2D4D8" w14:textId="77777777" w:rsidR="00381807" w:rsidRDefault="00381807">
            <w:pPr>
              <w:rPr>
                <w:b/>
              </w:rPr>
            </w:pPr>
          </w:p>
        </w:tc>
      </w:tr>
    </w:tbl>
    <w:p w14:paraId="3BEA5B9E" w14:textId="77777777" w:rsidR="00381807" w:rsidRDefault="003C08C2">
      <w:pPr>
        <w:rPr>
          <w:b/>
        </w:rPr>
      </w:pPr>
      <w:r>
        <w:rPr>
          <w:b/>
        </w:rPr>
        <w:t xml:space="preserve">+Beratung (auch Laufbahnberatung) in den einzelnen Stufen: </w:t>
      </w:r>
      <w:r w:rsidR="00BE0751">
        <w:rPr>
          <w:b/>
        </w:rPr>
        <w:t>FKIP</w:t>
      </w:r>
      <w:r w:rsidR="00C36318">
        <w:rPr>
          <w:b/>
        </w:rPr>
        <w:t>/Schwenk</w:t>
      </w:r>
      <w:r>
        <w:rPr>
          <w:b/>
        </w:rPr>
        <w:t>/WAH</w:t>
      </w:r>
    </w:p>
    <w:p w14:paraId="28C984C8" w14:textId="77777777" w:rsidR="00381807" w:rsidRDefault="00381807">
      <w:pPr>
        <w:rPr>
          <w:b/>
        </w:rPr>
      </w:pPr>
    </w:p>
    <w:p w14:paraId="55F7B1F7" w14:textId="77777777" w:rsidR="00381807" w:rsidRDefault="00381807">
      <w:pPr>
        <w:rPr>
          <w:b/>
        </w:rPr>
      </w:pPr>
    </w:p>
    <w:p w14:paraId="1A732B3F" w14:textId="77777777" w:rsidR="00381807" w:rsidRDefault="003C08C2">
      <w:pPr>
        <w:rPr>
          <w:b/>
        </w:rPr>
      </w:pPr>
      <w:r>
        <w:rPr>
          <w:b/>
        </w:rPr>
        <w:t xml:space="preserve">Unterricht  </w:t>
      </w:r>
    </w:p>
    <w:p w14:paraId="4F4ED38C" w14:textId="77777777" w:rsidR="00381807" w:rsidRDefault="00381807">
      <w:pPr>
        <w:rPr>
          <w:b/>
        </w:rPr>
      </w:pPr>
    </w:p>
    <w:p w14:paraId="1E167C86" w14:textId="77777777" w:rsidR="00381807" w:rsidRPr="004B4D5B" w:rsidRDefault="003C08C2">
      <w:pPr>
        <w:pStyle w:val="Listenabsatz"/>
        <w:numPr>
          <w:ilvl w:val="0"/>
          <w:numId w:val="1"/>
        </w:numPr>
        <w:rPr>
          <w:b/>
        </w:rPr>
      </w:pPr>
      <w:r w:rsidRPr="004B4D5B">
        <w:rPr>
          <w:b/>
        </w:rPr>
        <w:t>Aufgabenfeld</w:t>
      </w:r>
    </w:p>
    <w:p w14:paraId="5FB3F246" w14:textId="77777777" w:rsidR="00381807" w:rsidRDefault="00381807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7139"/>
        <w:gridCol w:w="7138"/>
      </w:tblGrid>
      <w:tr w:rsidR="00381807" w14:paraId="32904923" w14:textId="77777777" w:rsidTr="000E6D78">
        <w:tc>
          <w:tcPr>
            <w:tcW w:w="7143" w:type="dxa"/>
            <w:shd w:val="clear" w:color="auto" w:fill="95B3D7" w:themeFill="accent1" w:themeFillTint="99"/>
          </w:tcPr>
          <w:p w14:paraId="15626038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FK Deutsch</w:t>
            </w:r>
          </w:p>
          <w:p w14:paraId="7A11F053" w14:textId="77777777" w:rsidR="00381807" w:rsidRDefault="003C08C2">
            <w:r>
              <w:t xml:space="preserve">Frau </w:t>
            </w:r>
            <w:proofErr w:type="spellStart"/>
            <w:r>
              <w:t>Istarbadi</w:t>
            </w:r>
            <w:proofErr w:type="spellEnd"/>
          </w:p>
          <w:p w14:paraId="1D3D91E5" w14:textId="77777777" w:rsidR="00381807" w:rsidRDefault="003C08C2">
            <w:r>
              <w:t>Frau Kocaman</w:t>
            </w:r>
          </w:p>
          <w:p w14:paraId="5E12CDD7" w14:textId="77777777" w:rsidR="00381807" w:rsidRDefault="00381807"/>
        </w:tc>
        <w:tc>
          <w:tcPr>
            <w:tcW w:w="7143" w:type="dxa"/>
            <w:shd w:val="clear" w:color="auto" w:fill="95B3D7" w:themeFill="accent1" w:themeFillTint="99"/>
          </w:tcPr>
          <w:p w14:paraId="126F8E2B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FK Latein</w:t>
            </w:r>
          </w:p>
          <w:p w14:paraId="5CADD206" w14:textId="77777777" w:rsidR="00381807" w:rsidRDefault="003C08C2">
            <w:r>
              <w:t>Herr Downey, Lars</w:t>
            </w:r>
          </w:p>
          <w:p w14:paraId="135F182F" w14:textId="77777777" w:rsidR="00C36318" w:rsidRDefault="00C36318" w:rsidP="00C36318">
            <w:r>
              <w:t>Frau Males</w:t>
            </w:r>
          </w:p>
          <w:p w14:paraId="422F7B0C" w14:textId="77777777" w:rsidR="00C36318" w:rsidRDefault="00C36318"/>
        </w:tc>
      </w:tr>
      <w:tr w:rsidR="00381807" w14:paraId="7C01DC0B" w14:textId="77777777" w:rsidTr="000E6D78">
        <w:tc>
          <w:tcPr>
            <w:tcW w:w="7143" w:type="dxa"/>
            <w:shd w:val="clear" w:color="auto" w:fill="95B3D7" w:themeFill="accent1" w:themeFillTint="99"/>
          </w:tcPr>
          <w:p w14:paraId="64528C05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FK Englisch</w:t>
            </w:r>
          </w:p>
          <w:p w14:paraId="4DD28085" w14:textId="77777777" w:rsidR="00381807" w:rsidRDefault="003C08C2">
            <w:r>
              <w:t xml:space="preserve">Frau </w:t>
            </w:r>
            <w:proofErr w:type="spellStart"/>
            <w:r>
              <w:t>Skosples</w:t>
            </w:r>
            <w:proofErr w:type="spellEnd"/>
          </w:p>
          <w:p w14:paraId="1F994CF4" w14:textId="77777777" w:rsidR="00BE0751" w:rsidRDefault="00C36318">
            <w:r>
              <w:t xml:space="preserve">Frau </w:t>
            </w:r>
            <w:proofErr w:type="spellStart"/>
            <w:r>
              <w:t>Weygandt</w:t>
            </w:r>
            <w:proofErr w:type="spellEnd"/>
          </w:p>
        </w:tc>
        <w:tc>
          <w:tcPr>
            <w:tcW w:w="7143" w:type="dxa"/>
            <w:shd w:val="clear" w:color="auto" w:fill="95B3D7" w:themeFill="accent1" w:themeFillTint="99"/>
          </w:tcPr>
          <w:p w14:paraId="5729EFED" w14:textId="77777777" w:rsidR="00381807" w:rsidRPr="003C08C2" w:rsidRDefault="003C08C2">
            <w:pPr>
              <w:rPr>
                <w:b/>
              </w:rPr>
            </w:pPr>
            <w:r>
              <w:rPr>
                <w:b/>
              </w:rPr>
              <w:t>FK Spanisch</w:t>
            </w:r>
          </w:p>
          <w:p w14:paraId="7EE63547" w14:textId="77777777" w:rsidR="00C36318" w:rsidRDefault="00C36318">
            <w:r>
              <w:t>Frau Speck</w:t>
            </w:r>
          </w:p>
          <w:p w14:paraId="6096F15B" w14:textId="77777777" w:rsidR="003C08C2" w:rsidRDefault="003C08C2">
            <w:r>
              <w:t>Frau Weiß</w:t>
            </w:r>
          </w:p>
          <w:p w14:paraId="19B626F9" w14:textId="77777777" w:rsidR="00C36318" w:rsidRDefault="00C36318"/>
        </w:tc>
      </w:tr>
      <w:tr w:rsidR="00381807" w14:paraId="04818B43" w14:textId="77777777" w:rsidTr="000E6D78">
        <w:tc>
          <w:tcPr>
            <w:tcW w:w="7143" w:type="dxa"/>
            <w:shd w:val="clear" w:color="auto" w:fill="95B3D7" w:themeFill="accent1" w:themeFillTint="99"/>
          </w:tcPr>
          <w:p w14:paraId="6E639E09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FK Französisch</w:t>
            </w:r>
          </w:p>
          <w:p w14:paraId="7EB2ABD6" w14:textId="77777777" w:rsidR="003C08C2" w:rsidRPr="003C08C2" w:rsidRDefault="00C36318">
            <w:r>
              <w:t xml:space="preserve">Frau </w:t>
            </w:r>
            <w:proofErr w:type="spellStart"/>
            <w:r>
              <w:t>Razeq</w:t>
            </w:r>
            <w:proofErr w:type="spellEnd"/>
          </w:p>
          <w:p w14:paraId="27773897" w14:textId="77777777" w:rsidR="00381807" w:rsidRDefault="003C08C2">
            <w:r>
              <w:t xml:space="preserve">Frau </w:t>
            </w:r>
            <w:r w:rsidR="00C36318">
              <w:t>Habel</w:t>
            </w:r>
          </w:p>
        </w:tc>
        <w:tc>
          <w:tcPr>
            <w:tcW w:w="7143" w:type="dxa"/>
            <w:shd w:val="clear" w:color="auto" w:fill="95B3D7" w:themeFill="accent1" w:themeFillTint="99"/>
          </w:tcPr>
          <w:p w14:paraId="23C2B879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FK Chinesisch</w:t>
            </w:r>
          </w:p>
          <w:p w14:paraId="002BB59B" w14:textId="77777777" w:rsidR="00381807" w:rsidRDefault="003C08C2">
            <w:r>
              <w:t>Frau Hoppe</w:t>
            </w:r>
          </w:p>
          <w:p w14:paraId="27E29EE7" w14:textId="77777777" w:rsidR="00381807" w:rsidRDefault="003C08C2">
            <w:r>
              <w:t xml:space="preserve">Frau </w:t>
            </w:r>
            <w:proofErr w:type="spellStart"/>
            <w:r>
              <w:t>Breymann-Mbitse</w:t>
            </w:r>
            <w:proofErr w:type="spellEnd"/>
          </w:p>
          <w:p w14:paraId="3BF6C21C" w14:textId="77777777" w:rsidR="00381807" w:rsidRDefault="00381807"/>
        </w:tc>
      </w:tr>
    </w:tbl>
    <w:p w14:paraId="78C829B5" w14:textId="77777777" w:rsidR="00381807" w:rsidRDefault="00381807"/>
    <w:p w14:paraId="31F4F094" w14:textId="77777777" w:rsidR="00381807" w:rsidRPr="004B4D5B" w:rsidRDefault="003C08C2">
      <w:pPr>
        <w:pStyle w:val="Listenabsatz"/>
        <w:numPr>
          <w:ilvl w:val="0"/>
          <w:numId w:val="1"/>
        </w:numPr>
        <w:rPr>
          <w:b/>
        </w:rPr>
      </w:pPr>
      <w:r w:rsidRPr="004B4D5B">
        <w:rPr>
          <w:b/>
        </w:rPr>
        <w:t>Aufgabenfeld</w:t>
      </w:r>
    </w:p>
    <w:p w14:paraId="1CBE1FEE" w14:textId="77777777" w:rsidR="00381807" w:rsidRDefault="00381807"/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7214"/>
        <w:gridCol w:w="7215"/>
      </w:tblGrid>
      <w:tr w:rsidR="00381807" w14:paraId="07D0BCAB" w14:textId="77777777" w:rsidTr="000E6D78">
        <w:tc>
          <w:tcPr>
            <w:tcW w:w="7214" w:type="dxa"/>
            <w:shd w:val="clear" w:color="auto" w:fill="E5B8B7" w:themeFill="accent2" w:themeFillTint="66"/>
          </w:tcPr>
          <w:p w14:paraId="44DBAFD9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FK Erdkunde</w:t>
            </w:r>
          </w:p>
          <w:p w14:paraId="3AF5EF20" w14:textId="77777777" w:rsidR="00381807" w:rsidRDefault="003C08C2">
            <w:r>
              <w:t xml:space="preserve">Herr </w:t>
            </w:r>
            <w:proofErr w:type="spellStart"/>
            <w:r>
              <w:t>Paß</w:t>
            </w:r>
            <w:proofErr w:type="spellEnd"/>
          </w:p>
          <w:p w14:paraId="07E3698F" w14:textId="77777777" w:rsidR="00381807" w:rsidRDefault="003C08C2">
            <w:r>
              <w:t>Herr Schmitz</w:t>
            </w:r>
          </w:p>
          <w:p w14:paraId="3A5538A4" w14:textId="77777777" w:rsidR="00381807" w:rsidRDefault="00381807"/>
        </w:tc>
        <w:tc>
          <w:tcPr>
            <w:tcW w:w="7214" w:type="dxa"/>
            <w:shd w:val="clear" w:color="auto" w:fill="E5B8B7" w:themeFill="accent2" w:themeFillTint="66"/>
          </w:tcPr>
          <w:p w14:paraId="726AAD10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FK Pädagogik</w:t>
            </w:r>
          </w:p>
          <w:p w14:paraId="017E3594" w14:textId="77777777" w:rsidR="00381807" w:rsidRDefault="003C08C2">
            <w:r>
              <w:t>Frau Brambosch</w:t>
            </w:r>
          </w:p>
          <w:p w14:paraId="61DA1E7E" w14:textId="77777777" w:rsidR="003C08C2" w:rsidRDefault="003C08C2">
            <w:r>
              <w:t xml:space="preserve">Herr </w:t>
            </w:r>
            <w:proofErr w:type="spellStart"/>
            <w:r>
              <w:t>Seuser</w:t>
            </w:r>
            <w:proofErr w:type="spellEnd"/>
          </w:p>
        </w:tc>
      </w:tr>
      <w:tr w:rsidR="00381807" w14:paraId="1DBDADAF" w14:textId="77777777" w:rsidTr="000E6D78">
        <w:tc>
          <w:tcPr>
            <w:tcW w:w="7214" w:type="dxa"/>
            <w:shd w:val="clear" w:color="auto" w:fill="E5B8B7" w:themeFill="accent2" w:themeFillTint="66"/>
          </w:tcPr>
          <w:p w14:paraId="6DE2927B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FK </w:t>
            </w:r>
            <w:proofErr w:type="spellStart"/>
            <w:r>
              <w:rPr>
                <w:b/>
              </w:rPr>
              <w:t>Philosopie</w:t>
            </w:r>
            <w:proofErr w:type="spellEnd"/>
          </w:p>
          <w:p w14:paraId="281A78E3" w14:textId="77777777" w:rsidR="00381807" w:rsidRDefault="00C36318">
            <w:r>
              <w:t>Frau Falke</w:t>
            </w:r>
          </w:p>
          <w:p w14:paraId="1A9C6E37" w14:textId="77777777" w:rsidR="00381807" w:rsidRDefault="00C36318">
            <w:r>
              <w:t xml:space="preserve">Frau </w:t>
            </w:r>
            <w:proofErr w:type="spellStart"/>
            <w:r>
              <w:t>Breymann-Mbitse</w:t>
            </w:r>
            <w:proofErr w:type="spellEnd"/>
          </w:p>
          <w:p w14:paraId="7E3CEDF9" w14:textId="77777777" w:rsidR="00381807" w:rsidRDefault="00381807"/>
        </w:tc>
        <w:tc>
          <w:tcPr>
            <w:tcW w:w="7214" w:type="dxa"/>
            <w:shd w:val="clear" w:color="auto" w:fill="E5B8B7" w:themeFill="accent2" w:themeFillTint="66"/>
          </w:tcPr>
          <w:p w14:paraId="028259EE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FK Politik / Sozialwissenschaften</w:t>
            </w:r>
          </w:p>
          <w:p w14:paraId="5DC0A54C" w14:textId="77777777" w:rsidR="00381807" w:rsidRDefault="003C08C2">
            <w:r>
              <w:t xml:space="preserve">Herr </w:t>
            </w:r>
            <w:proofErr w:type="spellStart"/>
            <w:r>
              <w:t>Stüven-Moska</w:t>
            </w:r>
            <w:proofErr w:type="spellEnd"/>
          </w:p>
          <w:p w14:paraId="42924A66" w14:textId="77777777" w:rsidR="003C08C2" w:rsidRDefault="003C08C2">
            <w:r>
              <w:t>Herr Muth</w:t>
            </w:r>
          </w:p>
          <w:p w14:paraId="013D0A38" w14:textId="77777777" w:rsidR="00381807" w:rsidRDefault="00381807"/>
        </w:tc>
      </w:tr>
      <w:tr w:rsidR="00381807" w14:paraId="0C459C2A" w14:textId="77777777" w:rsidTr="000E6D78">
        <w:tc>
          <w:tcPr>
            <w:tcW w:w="7214" w:type="dxa"/>
            <w:shd w:val="clear" w:color="auto" w:fill="E5B8B7" w:themeFill="accent2" w:themeFillTint="66"/>
          </w:tcPr>
          <w:p w14:paraId="10BCD3EB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FK Geschichte</w:t>
            </w:r>
          </w:p>
          <w:p w14:paraId="371A85F9" w14:textId="77777777" w:rsidR="00381807" w:rsidRDefault="003C08C2">
            <w:r>
              <w:t>Frau Huckewitz</w:t>
            </w:r>
          </w:p>
          <w:p w14:paraId="0F926801" w14:textId="77777777" w:rsidR="00381807" w:rsidRDefault="003C08C2">
            <w:r>
              <w:t>Herr K</w:t>
            </w:r>
            <w:r w:rsidR="00BE0751">
              <w:t>.</w:t>
            </w:r>
            <w:r>
              <w:t xml:space="preserve"> Downey</w:t>
            </w:r>
          </w:p>
          <w:p w14:paraId="7EACB58B" w14:textId="77777777" w:rsidR="00381807" w:rsidRDefault="00381807"/>
        </w:tc>
        <w:tc>
          <w:tcPr>
            <w:tcW w:w="7214" w:type="dxa"/>
            <w:shd w:val="clear" w:color="auto" w:fill="E5B8B7" w:themeFill="accent2" w:themeFillTint="66"/>
          </w:tcPr>
          <w:p w14:paraId="42BD84C4" w14:textId="77777777" w:rsidR="00381807" w:rsidRDefault="003C08C2">
            <w:pPr>
              <w:rPr>
                <w:b/>
              </w:rPr>
            </w:pPr>
            <w:r>
              <w:rPr>
                <w:b/>
              </w:rPr>
              <w:t>FK Religion (</w:t>
            </w:r>
            <w:proofErr w:type="spellStart"/>
            <w:r>
              <w:rPr>
                <w:b/>
              </w:rPr>
              <w:t>evg</w:t>
            </w:r>
            <w:proofErr w:type="spellEnd"/>
            <w:r>
              <w:rPr>
                <w:b/>
              </w:rPr>
              <w:t>.)</w:t>
            </w:r>
          </w:p>
          <w:p w14:paraId="7B9B2300" w14:textId="77777777" w:rsidR="00381807" w:rsidRDefault="003C08C2">
            <w:r>
              <w:t>Herr K</w:t>
            </w:r>
            <w:r w:rsidR="00BE0751">
              <w:t>.</w:t>
            </w:r>
            <w:r>
              <w:t xml:space="preserve"> Downey</w:t>
            </w:r>
          </w:p>
          <w:p w14:paraId="099AA200" w14:textId="77777777" w:rsidR="00381807" w:rsidRDefault="00D50862">
            <w:r>
              <w:t>Frau Speck</w:t>
            </w:r>
          </w:p>
        </w:tc>
      </w:tr>
      <w:tr w:rsidR="00381807" w14:paraId="55D6176F" w14:textId="77777777" w:rsidTr="000E6D78">
        <w:tc>
          <w:tcPr>
            <w:tcW w:w="7214" w:type="dxa"/>
            <w:shd w:val="clear" w:color="auto" w:fill="E5B8B7" w:themeFill="accent2" w:themeFillTint="66"/>
          </w:tcPr>
          <w:p w14:paraId="6584B9A4" w14:textId="77777777" w:rsidR="00381807" w:rsidRPr="00C36318" w:rsidRDefault="003C08C2">
            <w:pPr>
              <w:rPr>
                <w:b/>
              </w:rPr>
            </w:pPr>
            <w:r>
              <w:rPr>
                <w:b/>
              </w:rPr>
              <w:t>FK Religion (kath.)</w:t>
            </w:r>
          </w:p>
          <w:p w14:paraId="2FD2C63C" w14:textId="77777777" w:rsidR="00381807" w:rsidRDefault="003C08C2">
            <w:r>
              <w:t xml:space="preserve">Herr </w:t>
            </w:r>
            <w:proofErr w:type="spellStart"/>
            <w:r>
              <w:t>Zimmerle</w:t>
            </w:r>
            <w:proofErr w:type="spellEnd"/>
          </w:p>
          <w:p w14:paraId="440BB6BA" w14:textId="77777777" w:rsidR="00C36318" w:rsidRDefault="00C36318">
            <w:r>
              <w:t>Frau Schwenk</w:t>
            </w:r>
          </w:p>
          <w:p w14:paraId="106DC9A0" w14:textId="77777777" w:rsidR="00381807" w:rsidRDefault="00381807"/>
        </w:tc>
        <w:tc>
          <w:tcPr>
            <w:tcW w:w="7214" w:type="dxa"/>
            <w:shd w:val="clear" w:color="auto" w:fill="E5B8B7" w:themeFill="accent2" w:themeFillTint="66"/>
          </w:tcPr>
          <w:p w14:paraId="5EDCC09C" w14:textId="77777777" w:rsidR="00381807" w:rsidRDefault="00381807">
            <w:pPr>
              <w:rPr>
                <w:b/>
              </w:rPr>
            </w:pPr>
          </w:p>
        </w:tc>
      </w:tr>
    </w:tbl>
    <w:p w14:paraId="114DD358" w14:textId="77777777" w:rsidR="00381807" w:rsidRDefault="00381807"/>
    <w:p w14:paraId="71B19E86" w14:textId="77777777" w:rsidR="00381807" w:rsidRDefault="00381807">
      <w:pPr>
        <w:pStyle w:val="Listenabsatz"/>
      </w:pPr>
    </w:p>
    <w:p w14:paraId="461B666D" w14:textId="77777777" w:rsidR="00381807" w:rsidRPr="004B4D5B" w:rsidRDefault="003C08C2">
      <w:pPr>
        <w:pStyle w:val="Listenabsatz"/>
        <w:numPr>
          <w:ilvl w:val="0"/>
          <w:numId w:val="1"/>
        </w:numPr>
        <w:rPr>
          <w:b/>
        </w:rPr>
      </w:pPr>
      <w:r w:rsidRPr="004B4D5B">
        <w:rPr>
          <w:b/>
        </w:rPr>
        <w:t>Aufgabenfeld</w:t>
      </w:r>
    </w:p>
    <w:p w14:paraId="2435453B" w14:textId="77777777" w:rsidR="00381807" w:rsidRPr="004B4D5B" w:rsidRDefault="00381807">
      <w:pPr>
        <w:pStyle w:val="Listenabsatz"/>
        <w:rPr>
          <w:i/>
        </w:rPr>
      </w:pPr>
    </w:p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7214"/>
        <w:gridCol w:w="7215"/>
      </w:tblGrid>
      <w:tr w:rsidR="00381807" w14:paraId="710A42D5" w14:textId="77777777" w:rsidTr="000E6D78">
        <w:tc>
          <w:tcPr>
            <w:tcW w:w="7214" w:type="dxa"/>
            <w:shd w:val="clear" w:color="auto" w:fill="C2D69B" w:themeFill="accent3" w:themeFillTint="99"/>
          </w:tcPr>
          <w:p w14:paraId="2AADB5E9" w14:textId="77777777" w:rsidR="00381807" w:rsidRDefault="003C08C2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FK Mathematik</w:t>
            </w:r>
          </w:p>
          <w:p w14:paraId="65287E70" w14:textId="77777777" w:rsidR="00381807" w:rsidRDefault="003C08C2">
            <w:pPr>
              <w:pStyle w:val="Listenabsatz"/>
              <w:ind w:left="0"/>
            </w:pPr>
            <w:r>
              <w:t>Frau Kamps</w:t>
            </w:r>
          </w:p>
          <w:p w14:paraId="5D8783E0" w14:textId="77777777" w:rsidR="00381807" w:rsidRDefault="003C08C2">
            <w:pPr>
              <w:pStyle w:val="Listenabsatz"/>
              <w:ind w:left="0"/>
            </w:pPr>
            <w:r>
              <w:t xml:space="preserve">Frau </w:t>
            </w:r>
            <w:proofErr w:type="spellStart"/>
            <w:r>
              <w:t>Bindel</w:t>
            </w:r>
            <w:proofErr w:type="spellEnd"/>
          </w:p>
          <w:p w14:paraId="32DB0583" w14:textId="77777777" w:rsidR="00381807" w:rsidRDefault="00381807">
            <w:pPr>
              <w:pStyle w:val="Listenabsatz"/>
              <w:ind w:left="0"/>
            </w:pPr>
          </w:p>
        </w:tc>
        <w:tc>
          <w:tcPr>
            <w:tcW w:w="7214" w:type="dxa"/>
            <w:shd w:val="clear" w:color="auto" w:fill="C2D69B" w:themeFill="accent3" w:themeFillTint="99"/>
          </w:tcPr>
          <w:p w14:paraId="176F43F7" w14:textId="77777777" w:rsidR="00381807" w:rsidRDefault="003C08C2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FK Chemie</w:t>
            </w:r>
          </w:p>
          <w:p w14:paraId="228F1840" w14:textId="77777777" w:rsidR="00381807" w:rsidRDefault="003C08C2">
            <w:pPr>
              <w:pStyle w:val="Listenabsatz"/>
              <w:ind w:left="0"/>
            </w:pPr>
            <w:r>
              <w:t xml:space="preserve">Herr </w:t>
            </w:r>
            <w:proofErr w:type="spellStart"/>
            <w:r>
              <w:t>Seuser</w:t>
            </w:r>
            <w:proofErr w:type="spellEnd"/>
          </w:p>
          <w:p w14:paraId="66A20798" w14:textId="77777777" w:rsidR="00381807" w:rsidRDefault="003C08C2">
            <w:pPr>
              <w:pStyle w:val="Listenabsatz"/>
              <w:ind w:left="0"/>
            </w:pPr>
            <w:r>
              <w:t>Herr van Dornick</w:t>
            </w:r>
          </w:p>
        </w:tc>
      </w:tr>
      <w:tr w:rsidR="00381807" w14:paraId="249AD4E9" w14:textId="77777777" w:rsidTr="000E6D78">
        <w:tc>
          <w:tcPr>
            <w:tcW w:w="7214" w:type="dxa"/>
            <w:shd w:val="clear" w:color="auto" w:fill="C2D69B" w:themeFill="accent3" w:themeFillTint="99"/>
          </w:tcPr>
          <w:p w14:paraId="31B2E5CF" w14:textId="77777777" w:rsidR="00381807" w:rsidRPr="003C08C2" w:rsidRDefault="003C08C2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FK Informatik</w:t>
            </w:r>
          </w:p>
          <w:p w14:paraId="3726F690" w14:textId="77777777" w:rsidR="00381807" w:rsidRDefault="003C08C2">
            <w:pPr>
              <w:pStyle w:val="Listenabsatz"/>
              <w:ind w:left="0"/>
            </w:pPr>
            <w:r>
              <w:t xml:space="preserve">Herr </w:t>
            </w:r>
            <w:proofErr w:type="spellStart"/>
            <w:r>
              <w:t>Curuvija</w:t>
            </w:r>
            <w:proofErr w:type="spellEnd"/>
          </w:p>
          <w:p w14:paraId="6CCDCD46" w14:textId="77777777" w:rsidR="003C08C2" w:rsidRDefault="00C36318">
            <w:pPr>
              <w:pStyle w:val="Listenabsatz"/>
              <w:ind w:left="0"/>
            </w:pPr>
            <w:r>
              <w:t>Frau Gorny</w:t>
            </w:r>
          </w:p>
          <w:p w14:paraId="2E48E3E7" w14:textId="77777777" w:rsidR="00381807" w:rsidRDefault="00381807">
            <w:pPr>
              <w:pStyle w:val="Listenabsatz"/>
              <w:ind w:left="0"/>
            </w:pPr>
          </w:p>
        </w:tc>
        <w:tc>
          <w:tcPr>
            <w:tcW w:w="7214" w:type="dxa"/>
            <w:shd w:val="clear" w:color="auto" w:fill="C2D69B" w:themeFill="accent3" w:themeFillTint="99"/>
          </w:tcPr>
          <w:p w14:paraId="3D5BD6EE" w14:textId="77777777" w:rsidR="00381807" w:rsidRDefault="003C08C2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FK Biologie</w:t>
            </w:r>
          </w:p>
          <w:p w14:paraId="07514347" w14:textId="77777777" w:rsidR="00381807" w:rsidRDefault="003C08C2">
            <w:pPr>
              <w:pStyle w:val="Listenabsatz"/>
              <w:ind w:left="0"/>
            </w:pPr>
            <w:r>
              <w:t>Frau Bloch</w:t>
            </w:r>
          </w:p>
          <w:p w14:paraId="538EB3F6" w14:textId="77777777" w:rsidR="00381807" w:rsidRDefault="003C08C2">
            <w:pPr>
              <w:pStyle w:val="Listenabsatz"/>
              <w:ind w:left="0"/>
            </w:pPr>
            <w:r>
              <w:t xml:space="preserve">Frau </w:t>
            </w:r>
            <w:proofErr w:type="spellStart"/>
            <w:r>
              <w:t>Skosples</w:t>
            </w:r>
            <w:proofErr w:type="spellEnd"/>
          </w:p>
        </w:tc>
      </w:tr>
      <w:tr w:rsidR="00381807" w14:paraId="34931A4C" w14:textId="77777777" w:rsidTr="000E6D78">
        <w:tc>
          <w:tcPr>
            <w:tcW w:w="7214" w:type="dxa"/>
            <w:shd w:val="clear" w:color="auto" w:fill="C2D69B" w:themeFill="accent3" w:themeFillTint="99"/>
          </w:tcPr>
          <w:p w14:paraId="62E6C1BD" w14:textId="77777777" w:rsidR="00381807" w:rsidRPr="00C36318" w:rsidRDefault="003C08C2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FK Physik</w:t>
            </w:r>
          </w:p>
          <w:p w14:paraId="49A35A5C" w14:textId="77777777" w:rsidR="00381807" w:rsidRDefault="003C08C2">
            <w:pPr>
              <w:pStyle w:val="Listenabsatz"/>
              <w:ind w:left="0"/>
            </w:pPr>
            <w:r>
              <w:t xml:space="preserve">Herr </w:t>
            </w:r>
            <w:proofErr w:type="spellStart"/>
            <w:r>
              <w:t>Kreischer</w:t>
            </w:r>
            <w:proofErr w:type="spellEnd"/>
          </w:p>
          <w:p w14:paraId="1ACE4813" w14:textId="77777777" w:rsidR="00C36318" w:rsidRDefault="00C36318">
            <w:pPr>
              <w:pStyle w:val="Listenabsatz"/>
              <w:ind w:left="0"/>
            </w:pPr>
            <w:r>
              <w:t xml:space="preserve">Herr </w:t>
            </w:r>
            <w:proofErr w:type="spellStart"/>
            <w:r>
              <w:t>Frilling</w:t>
            </w:r>
            <w:proofErr w:type="spellEnd"/>
          </w:p>
          <w:p w14:paraId="76AFD3C5" w14:textId="77777777" w:rsidR="00381807" w:rsidRDefault="00381807">
            <w:pPr>
              <w:pStyle w:val="Listenabsatz"/>
              <w:ind w:left="0"/>
            </w:pPr>
          </w:p>
        </w:tc>
        <w:tc>
          <w:tcPr>
            <w:tcW w:w="7214" w:type="dxa"/>
            <w:shd w:val="clear" w:color="auto" w:fill="C2D69B" w:themeFill="accent3" w:themeFillTint="99"/>
          </w:tcPr>
          <w:p w14:paraId="525C28B9" w14:textId="77777777" w:rsidR="00381807" w:rsidRDefault="00381807">
            <w:pPr>
              <w:pStyle w:val="Listenabsatz"/>
              <w:ind w:left="0"/>
              <w:rPr>
                <w:b/>
              </w:rPr>
            </w:pPr>
          </w:p>
        </w:tc>
      </w:tr>
    </w:tbl>
    <w:p w14:paraId="0A64AE54" w14:textId="77777777" w:rsidR="00381807" w:rsidRDefault="00381807">
      <w:pPr>
        <w:pStyle w:val="Listenabsatz"/>
        <w:ind w:left="0"/>
      </w:pPr>
    </w:p>
    <w:p w14:paraId="53808263" w14:textId="77777777" w:rsidR="00381807" w:rsidRPr="004B4D5B" w:rsidRDefault="003C08C2">
      <w:pPr>
        <w:pStyle w:val="Listenabsatz"/>
        <w:numPr>
          <w:ilvl w:val="0"/>
          <w:numId w:val="1"/>
        </w:numPr>
        <w:rPr>
          <w:b/>
        </w:rPr>
      </w:pPr>
      <w:r w:rsidRPr="004B4D5B">
        <w:rPr>
          <w:b/>
        </w:rPr>
        <w:t>Aufgabenfeld</w:t>
      </w:r>
    </w:p>
    <w:p w14:paraId="041700D0" w14:textId="77777777" w:rsidR="00381807" w:rsidRDefault="00381807">
      <w:pPr>
        <w:pStyle w:val="Listenabsatz"/>
        <w:ind w:left="0"/>
      </w:pPr>
    </w:p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7214"/>
        <w:gridCol w:w="7215"/>
      </w:tblGrid>
      <w:tr w:rsidR="00381807" w14:paraId="4130560E" w14:textId="77777777" w:rsidTr="000E6D78">
        <w:tc>
          <w:tcPr>
            <w:tcW w:w="7214" w:type="dxa"/>
            <w:shd w:val="clear" w:color="auto" w:fill="E5B8B7" w:themeFill="accent2" w:themeFillTint="66"/>
          </w:tcPr>
          <w:p w14:paraId="0186CDCF" w14:textId="77777777" w:rsidR="00381807" w:rsidRDefault="003C08C2" w:rsidP="000E6D78">
            <w:pPr>
              <w:pStyle w:val="Listenabsatz"/>
              <w:shd w:val="clear" w:color="auto" w:fill="E5B8B7" w:themeFill="accent2" w:themeFillTint="66"/>
              <w:ind w:left="0"/>
              <w:rPr>
                <w:b/>
              </w:rPr>
            </w:pPr>
            <w:r>
              <w:rPr>
                <w:b/>
              </w:rPr>
              <w:lastRenderedPageBreak/>
              <w:t>FK Kunst</w:t>
            </w:r>
          </w:p>
          <w:p w14:paraId="2B92320D" w14:textId="77777777" w:rsidR="00381807" w:rsidRDefault="003C08C2" w:rsidP="000E6D78">
            <w:pPr>
              <w:pStyle w:val="Listenabsatz"/>
              <w:shd w:val="clear" w:color="auto" w:fill="E5B8B7" w:themeFill="accent2" w:themeFillTint="66"/>
              <w:ind w:left="0"/>
            </w:pPr>
            <w:r w:rsidRPr="003C08C2">
              <w:t>Frau Gorny</w:t>
            </w:r>
          </w:p>
          <w:p w14:paraId="2296EAE0" w14:textId="77777777" w:rsidR="00C36318" w:rsidRDefault="00C36318" w:rsidP="000E6D78">
            <w:pPr>
              <w:pStyle w:val="Listenabsatz"/>
              <w:shd w:val="clear" w:color="auto" w:fill="E5B8B7" w:themeFill="accent2" w:themeFillTint="66"/>
              <w:ind w:left="0"/>
            </w:pPr>
            <w:r>
              <w:t xml:space="preserve">Herr </w:t>
            </w:r>
            <w:proofErr w:type="spellStart"/>
            <w:r>
              <w:t>Knichel</w:t>
            </w:r>
            <w:proofErr w:type="spellEnd"/>
          </w:p>
          <w:p w14:paraId="12BD63AA" w14:textId="77777777" w:rsidR="00381807" w:rsidRDefault="00381807" w:rsidP="000E6D78">
            <w:pPr>
              <w:pStyle w:val="Listenabsatz"/>
              <w:shd w:val="clear" w:color="auto" w:fill="E5B8B7" w:themeFill="accent2" w:themeFillTint="66"/>
              <w:ind w:left="0"/>
            </w:pPr>
          </w:p>
        </w:tc>
        <w:tc>
          <w:tcPr>
            <w:tcW w:w="7214" w:type="dxa"/>
            <w:shd w:val="clear" w:color="auto" w:fill="E5B8B7" w:themeFill="accent2" w:themeFillTint="66"/>
          </w:tcPr>
          <w:p w14:paraId="06A52925" w14:textId="77777777" w:rsidR="00381807" w:rsidRDefault="003C08C2" w:rsidP="000E6D78">
            <w:pPr>
              <w:pStyle w:val="Listenabsatz"/>
              <w:shd w:val="clear" w:color="auto" w:fill="E5B8B7" w:themeFill="accent2" w:themeFillTint="66"/>
              <w:ind w:left="0"/>
              <w:rPr>
                <w:b/>
              </w:rPr>
            </w:pPr>
            <w:r>
              <w:rPr>
                <w:b/>
              </w:rPr>
              <w:t>FK Musik</w:t>
            </w:r>
          </w:p>
          <w:p w14:paraId="09282B00" w14:textId="77777777" w:rsidR="00381807" w:rsidRDefault="003C08C2" w:rsidP="000E6D78">
            <w:pPr>
              <w:pStyle w:val="Listenabsatz"/>
              <w:shd w:val="clear" w:color="auto" w:fill="E5B8B7" w:themeFill="accent2" w:themeFillTint="66"/>
              <w:ind w:left="0"/>
            </w:pPr>
            <w:r>
              <w:t>Herr Kappen</w:t>
            </w:r>
          </w:p>
          <w:p w14:paraId="650663D2" w14:textId="77777777" w:rsidR="00381807" w:rsidRDefault="003C08C2" w:rsidP="000E6D78">
            <w:pPr>
              <w:pStyle w:val="Listenabsatz"/>
              <w:shd w:val="clear" w:color="auto" w:fill="E5B8B7" w:themeFill="accent2" w:themeFillTint="66"/>
              <w:ind w:left="0"/>
            </w:pPr>
            <w:r>
              <w:t>Frau Vey</w:t>
            </w:r>
          </w:p>
        </w:tc>
      </w:tr>
    </w:tbl>
    <w:p w14:paraId="76622250" w14:textId="77777777" w:rsidR="00381807" w:rsidRDefault="00381807" w:rsidP="000E6D78">
      <w:pPr>
        <w:shd w:val="clear" w:color="auto" w:fill="FFFFFF" w:themeFill="background1"/>
      </w:pPr>
    </w:p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7214"/>
        <w:gridCol w:w="7215"/>
      </w:tblGrid>
      <w:tr w:rsidR="00381807" w14:paraId="101DD8A5" w14:textId="77777777" w:rsidTr="000E6D78">
        <w:tc>
          <w:tcPr>
            <w:tcW w:w="7214" w:type="dxa"/>
            <w:shd w:val="clear" w:color="auto" w:fill="E5B8B7" w:themeFill="accent2" w:themeFillTint="66"/>
          </w:tcPr>
          <w:p w14:paraId="2DCB3EFD" w14:textId="77777777" w:rsidR="00381807" w:rsidRDefault="003C08C2" w:rsidP="000E6D78">
            <w:pPr>
              <w:pStyle w:val="Listenabsatz"/>
              <w:shd w:val="clear" w:color="auto" w:fill="E5B8B7" w:themeFill="accent2" w:themeFillTint="66"/>
              <w:ind w:left="0"/>
            </w:pPr>
            <w:r>
              <w:rPr>
                <w:b/>
              </w:rPr>
              <w:t>FK Sport</w:t>
            </w:r>
          </w:p>
          <w:p w14:paraId="693C4759" w14:textId="77777777" w:rsidR="00381807" w:rsidRDefault="003C08C2" w:rsidP="000E6D78">
            <w:pPr>
              <w:pStyle w:val="Listenabsatz"/>
              <w:shd w:val="clear" w:color="auto" w:fill="E5B8B7" w:themeFill="accent2" w:themeFillTint="66"/>
              <w:ind w:left="0"/>
            </w:pPr>
            <w:r>
              <w:t xml:space="preserve">Herr </w:t>
            </w:r>
            <w:proofErr w:type="spellStart"/>
            <w:r w:rsidR="00C36318">
              <w:t>Sprütten</w:t>
            </w:r>
            <w:proofErr w:type="spellEnd"/>
          </w:p>
          <w:p w14:paraId="488A208F" w14:textId="77777777" w:rsidR="00381807" w:rsidRDefault="003C08C2" w:rsidP="000E6D78">
            <w:pPr>
              <w:pStyle w:val="Listenabsatz"/>
              <w:shd w:val="clear" w:color="auto" w:fill="E5B8B7" w:themeFill="accent2" w:themeFillTint="66"/>
              <w:ind w:left="0"/>
            </w:pPr>
            <w:r>
              <w:t>Frau Spielkamp</w:t>
            </w:r>
          </w:p>
          <w:p w14:paraId="760FF81F" w14:textId="77777777" w:rsidR="00381807" w:rsidRDefault="00381807" w:rsidP="000E6D78">
            <w:pPr>
              <w:pStyle w:val="Listenabsatz"/>
              <w:shd w:val="clear" w:color="auto" w:fill="E5B8B7" w:themeFill="accent2" w:themeFillTint="66"/>
              <w:ind w:left="0"/>
            </w:pPr>
          </w:p>
        </w:tc>
        <w:tc>
          <w:tcPr>
            <w:tcW w:w="7214" w:type="dxa"/>
            <w:shd w:val="clear" w:color="auto" w:fill="E5B8B7" w:themeFill="accent2" w:themeFillTint="66"/>
          </w:tcPr>
          <w:p w14:paraId="5DAEA5DC" w14:textId="77777777" w:rsidR="00381807" w:rsidRDefault="00381807" w:rsidP="000E6D78">
            <w:pPr>
              <w:pStyle w:val="Listenabsatz"/>
              <w:shd w:val="clear" w:color="auto" w:fill="E5B8B7" w:themeFill="accent2" w:themeFillTint="66"/>
              <w:ind w:left="0"/>
              <w:rPr>
                <w:b/>
              </w:rPr>
            </w:pPr>
          </w:p>
        </w:tc>
      </w:tr>
    </w:tbl>
    <w:p w14:paraId="640CDEBF" w14:textId="77777777" w:rsidR="00381807" w:rsidRDefault="00381807">
      <w:pPr>
        <w:pStyle w:val="Listenabsatz"/>
        <w:ind w:left="0"/>
      </w:pPr>
    </w:p>
    <w:p w14:paraId="5CCA370D" w14:textId="77777777" w:rsidR="00381807" w:rsidRDefault="00381807">
      <w:pPr>
        <w:pStyle w:val="Listenabsatz"/>
        <w:ind w:left="0"/>
        <w:rPr>
          <w:b/>
        </w:rPr>
      </w:pPr>
    </w:p>
    <w:p w14:paraId="54AEDC9E" w14:textId="77777777" w:rsidR="00381807" w:rsidRDefault="003C08C2">
      <w:pPr>
        <w:pStyle w:val="Listenabsatz"/>
        <w:ind w:left="0"/>
        <w:rPr>
          <w:b/>
        </w:rPr>
      </w:pPr>
      <w:r>
        <w:rPr>
          <w:b/>
        </w:rPr>
        <w:t>Leitung der Teilnahme an besonderen Projekten und Initiativen</w:t>
      </w:r>
    </w:p>
    <w:p w14:paraId="53526CA5" w14:textId="77777777" w:rsidR="00381807" w:rsidRDefault="00381807">
      <w:pPr>
        <w:pStyle w:val="Listenabsatz"/>
        <w:ind w:left="0"/>
      </w:pPr>
    </w:p>
    <w:tbl>
      <w:tblPr>
        <w:tblStyle w:val="Tabellenraster"/>
        <w:tblW w:w="14429" w:type="dxa"/>
        <w:tblLook w:val="04A0" w:firstRow="1" w:lastRow="0" w:firstColumn="1" w:lastColumn="0" w:noHBand="0" w:noVBand="1"/>
      </w:tblPr>
      <w:tblGrid>
        <w:gridCol w:w="4809"/>
        <w:gridCol w:w="4810"/>
        <w:gridCol w:w="4810"/>
      </w:tblGrid>
      <w:tr w:rsidR="00381807" w14:paraId="79699785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0D54F845" w14:textId="77777777" w:rsidR="00381807" w:rsidRDefault="00062869" w:rsidP="00DF7BCB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DELF</w:t>
            </w:r>
          </w:p>
          <w:p w14:paraId="15DC91F3" w14:textId="49FFF071" w:rsidR="00062869" w:rsidRPr="00062869" w:rsidRDefault="00062869" w:rsidP="00DF7BCB">
            <w:pPr>
              <w:pStyle w:val="Listenabsatz"/>
              <w:ind w:left="0"/>
            </w:pPr>
            <w:r>
              <w:t>Frau Habel</w:t>
            </w:r>
          </w:p>
        </w:tc>
        <w:tc>
          <w:tcPr>
            <w:tcW w:w="4810" w:type="dxa"/>
            <w:shd w:val="clear" w:color="auto" w:fill="C2D69B" w:themeFill="accent3" w:themeFillTint="99"/>
          </w:tcPr>
          <w:p w14:paraId="49D7E607" w14:textId="77777777" w:rsidR="00381807" w:rsidRDefault="003C08C2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MINT-Wettbewerbe</w:t>
            </w:r>
          </w:p>
          <w:p w14:paraId="2F899C9D" w14:textId="657128B2" w:rsidR="000B597B" w:rsidRDefault="000B597B">
            <w:pPr>
              <w:pStyle w:val="Listenabsatz"/>
              <w:ind w:left="0"/>
            </w:pPr>
            <w:r>
              <w:t>Herr Kuhlen</w:t>
            </w:r>
          </w:p>
          <w:p w14:paraId="61527EEB" w14:textId="77777777" w:rsidR="00381807" w:rsidRDefault="003C08C2">
            <w:pPr>
              <w:pStyle w:val="Listenabsatz"/>
              <w:ind w:left="0"/>
            </w:pPr>
            <w:r>
              <w:t xml:space="preserve">Frau </w:t>
            </w:r>
            <w:r w:rsidR="00C36318">
              <w:t>Brauer</w:t>
            </w:r>
          </w:p>
          <w:p w14:paraId="7AA070B5" w14:textId="41331FA9" w:rsidR="000B597B" w:rsidRDefault="000B597B">
            <w:pPr>
              <w:pStyle w:val="Listenabsatz"/>
              <w:ind w:left="0"/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054C29EF" w14:textId="28676BE6" w:rsidR="00DF7BCB" w:rsidRDefault="00DF7BCB" w:rsidP="00DF7BCB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Teilnahme an kulturellen Wettbewerben</w:t>
            </w:r>
          </w:p>
          <w:p w14:paraId="55F162C8" w14:textId="77777777" w:rsidR="00DF7BCB" w:rsidRDefault="00DF7BCB" w:rsidP="00DF7BCB">
            <w:pPr>
              <w:pStyle w:val="Listenabsatz"/>
              <w:ind w:left="0"/>
            </w:pPr>
            <w:r>
              <w:t>Frau Kocaman</w:t>
            </w:r>
          </w:p>
          <w:p w14:paraId="37600341" w14:textId="033F419F" w:rsidR="00381807" w:rsidRDefault="00381807">
            <w:pPr>
              <w:pStyle w:val="Listenabsatz"/>
              <w:ind w:left="0"/>
            </w:pPr>
          </w:p>
        </w:tc>
      </w:tr>
      <w:tr w:rsidR="00381807" w14:paraId="1F13A788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1F078378" w14:textId="77777777" w:rsidR="00381807" w:rsidRDefault="00EF5BF7" w:rsidP="00DF7BCB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HSK-Sprachprüfung</w:t>
            </w:r>
          </w:p>
          <w:p w14:paraId="2A1E5109" w14:textId="77777777" w:rsidR="00EF5BF7" w:rsidRDefault="00EF5BF7" w:rsidP="00DF7BCB">
            <w:pPr>
              <w:pStyle w:val="Listenabsatz"/>
              <w:ind w:left="0"/>
            </w:pPr>
            <w:r>
              <w:t xml:space="preserve">Frau Hoppe </w:t>
            </w:r>
          </w:p>
          <w:p w14:paraId="0DEC65D3" w14:textId="523CF4F6" w:rsidR="00EF5BF7" w:rsidRPr="00EF5BF7" w:rsidRDefault="00EF5BF7" w:rsidP="00DF7BCB">
            <w:pPr>
              <w:pStyle w:val="Listenabsatz"/>
              <w:ind w:left="0"/>
            </w:pPr>
            <w:r>
              <w:t xml:space="preserve">Frau </w:t>
            </w:r>
            <w:proofErr w:type="spellStart"/>
            <w:r>
              <w:t>Breymann-Mbitse</w:t>
            </w:r>
            <w:proofErr w:type="spellEnd"/>
          </w:p>
        </w:tc>
        <w:tc>
          <w:tcPr>
            <w:tcW w:w="4810" w:type="dxa"/>
            <w:shd w:val="clear" w:color="auto" w:fill="C2D69B" w:themeFill="accent3" w:themeFillTint="99"/>
          </w:tcPr>
          <w:p w14:paraId="410AF87D" w14:textId="77777777" w:rsidR="00381807" w:rsidRPr="00C36318" w:rsidRDefault="003C08C2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Mathematik-Wettbewerbe</w:t>
            </w:r>
          </w:p>
          <w:p w14:paraId="5CEBAD06" w14:textId="77777777" w:rsidR="00381807" w:rsidRDefault="003C08C2">
            <w:pPr>
              <w:pStyle w:val="Listenabsatz"/>
              <w:ind w:left="0"/>
            </w:pPr>
            <w:r>
              <w:t>Frau Kamps</w:t>
            </w:r>
          </w:p>
          <w:p w14:paraId="5859A24F" w14:textId="2F92818F" w:rsidR="00C36318" w:rsidRDefault="00C36318">
            <w:pPr>
              <w:pStyle w:val="Listenabsatz"/>
              <w:ind w:left="0"/>
            </w:pPr>
            <w:r>
              <w:t>Fr</w:t>
            </w:r>
            <w:r w:rsidR="000B597B">
              <w:t>au Lehmann</w:t>
            </w:r>
          </w:p>
          <w:p w14:paraId="01B49675" w14:textId="388824C0" w:rsidR="00431065" w:rsidRDefault="00431065">
            <w:pPr>
              <w:pStyle w:val="Listenabsatz"/>
              <w:ind w:left="0"/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38FC307B" w14:textId="77777777" w:rsidR="000B597B" w:rsidRDefault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 xml:space="preserve">Organisation </w:t>
            </w:r>
            <w:r w:rsidRPr="00062869">
              <w:rPr>
                <w:b/>
              </w:rPr>
              <w:t>Sommerkonzert</w:t>
            </w:r>
          </w:p>
          <w:p w14:paraId="038EF9D9" w14:textId="50A0217E" w:rsidR="00062869" w:rsidRPr="00062869" w:rsidRDefault="00062869">
            <w:pPr>
              <w:pStyle w:val="Listenabsatz"/>
              <w:ind w:left="0"/>
            </w:pPr>
            <w:r>
              <w:t>Herr Kappen</w:t>
            </w:r>
          </w:p>
        </w:tc>
      </w:tr>
      <w:tr w:rsidR="00062869" w14:paraId="4A0FD7B3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52138018" w14:textId="77777777" w:rsidR="00062869" w:rsidRPr="003C08C2" w:rsidRDefault="00062869" w:rsidP="00062869">
            <w:pPr>
              <w:pStyle w:val="Listenabsatz"/>
              <w:ind w:left="0"/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338661CF" w14:textId="77777777" w:rsidR="00062869" w:rsidRDefault="00062869" w:rsidP="00062869">
            <w:pPr>
              <w:rPr>
                <w:b/>
              </w:rPr>
            </w:pPr>
            <w:r>
              <w:rPr>
                <w:b/>
              </w:rPr>
              <w:t>Biber Wettbewerb</w:t>
            </w:r>
          </w:p>
          <w:p w14:paraId="4563094E" w14:textId="77777777" w:rsidR="00062869" w:rsidRDefault="00062869" w:rsidP="00062869">
            <w:r>
              <w:t xml:space="preserve">Herr </w:t>
            </w:r>
            <w:proofErr w:type="spellStart"/>
            <w:r>
              <w:t>Curuvija</w:t>
            </w:r>
            <w:proofErr w:type="spellEnd"/>
          </w:p>
          <w:p w14:paraId="202D8E49" w14:textId="77777777" w:rsidR="00062869" w:rsidRDefault="00062869" w:rsidP="00062869">
            <w:pPr>
              <w:pStyle w:val="Listenabsatz"/>
              <w:ind w:left="0"/>
            </w:pPr>
            <w:r>
              <w:t>Frau Rejek (Schüler-Mutter)</w:t>
            </w:r>
          </w:p>
          <w:p w14:paraId="637C958E" w14:textId="61193C5C" w:rsidR="001A477A" w:rsidRDefault="001A477A" w:rsidP="00062869">
            <w:pPr>
              <w:pStyle w:val="Listenabsatz"/>
              <w:ind w:left="0"/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512178CB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Organisation Theateraufführungen</w:t>
            </w:r>
          </w:p>
          <w:p w14:paraId="3D8247F8" w14:textId="2D30FEEE" w:rsidR="00062869" w:rsidRPr="00062869" w:rsidRDefault="00062869" w:rsidP="00062869">
            <w:pPr>
              <w:pStyle w:val="Listenabsatz"/>
              <w:ind w:left="0"/>
            </w:pPr>
            <w:r>
              <w:t>Frau Kocaman</w:t>
            </w:r>
          </w:p>
        </w:tc>
      </w:tr>
      <w:tr w:rsidR="00062869" w14:paraId="39818945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2A35BAE2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56FE18DF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Lego-Robotik</w:t>
            </w:r>
          </w:p>
          <w:p w14:paraId="6D0D0D1C" w14:textId="77777777" w:rsidR="00062869" w:rsidRDefault="00062869" w:rsidP="00062869">
            <w:pPr>
              <w:pStyle w:val="Listenabsatz"/>
              <w:ind w:left="0"/>
            </w:pPr>
            <w:r>
              <w:t>Herr Kuhlen</w:t>
            </w:r>
          </w:p>
          <w:p w14:paraId="28BCCCCE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  <w:r>
              <w:t xml:space="preserve">Herr </w:t>
            </w:r>
            <w:proofErr w:type="spellStart"/>
            <w:r>
              <w:t>Frilling</w:t>
            </w:r>
            <w:proofErr w:type="spellEnd"/>
            <w:r>
              <w:rPr>
                <w:b/>
              </w:rPr>
              <w:t xml:space="preserve"> </w:t>
            </w:r>
          </w:p>
          <w:p w14:paraId="6A4F47C4" w14:textId="000D63D9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06779DC3" w14:textId="727F31F4" w:rsidR="00062869" w:rsidRDefault="00062869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Organisation Kunstausstellungen</w:t>
            </w:r>
          </w:p>
          <w:p w14:paraId="14AC615E" w14:textId="42463EB4" w:rsidR="00062869" w:rsidRDefault="00062869" w:rsidP="00062869">
            <w:pPr>
              <w:pStyle w:val="Listenabsatz"/>
              <w:ind w:left="0"/>
            </w:pPr>
            <w:r>
              <w:t>Frau Gorny</w:t>
            </w:r>
          </w:p>
          <w:p w14:paraId="1BE05111" w14:textId="6B923F00" w:rsidR="00062869" w:rsidRDefault="00062869" w:rsidP="00062869">
            <w:pPr>
              <w:pStyle w:val="Listenabsatz"/>
              <w:ind w:left="0"/>
            </w:pPr>
            <w:r>
              <w:t xml:space="preserve">Herr </w:t>
            </w:r>
            <w:proofErr w:type="spellStart"/>
            <w:r>
              <w:t>Knichel</w:t>
            </w:r>
            <w:proofErr w:type="spellEnd"/>
          </w:p>
          <w:p w14:paraId="6487CDB2" w14:textId="2F9C9306" w:rsidR="00062869" w:rsidRPr="00062869" w:rsidRDefault="00062869" w:rsidP="00062869">
            <w:pPr>
              <w:pStyle w:val="Listenabsatz"/>
              <w:ind w:left="0"/>
            </w:pPr>
            <w:r>
              <w:t xml:space="preserve">Frau </w:t>
            </w:r>
            <w:proofErr w:type="spellStart"/>
            <w:r>
              <w:t>Weygandt</w:t>
            </w:r>
            <w:proofErr w:type="spellEnd"/>
          </w:p>
          <w:p w14:paraId="373AA117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  <w:p w14:paraId="7E8117F8" w14:textId="35EBEEF3" w:rsidR="00062869" w:rsidRPr="0083149B" w:rsidRDefault="00062869" w:rsidP="00062869">
            <w:pPr>
              <w:pStyle w:val="Listenabsatz"/>
              <w:ind w:left="0"/>
              <w:rPr>
                <w:b/>
              </w:rPr>
            </w:pPr>
          </w:p>
        </w:tc>
      </w:tr>
      <w:tr w:rsidR="00062869" w14:paraId="65F43D6F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7E804C4C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2F6CBAA1" w14:textId="77777777" w:rsidR="00062869" w:rsidRDefault="00062869" w:rsidP="00062869">
            <w:pPr>
              <w:rPr>
                <w:b/>
              </w:rPr>
            </w:pPr>
            <w:r>
              <w:rPr>
                <w:b/>
              </w:rPr>
              <w:t xml:space="preserve">Mathematik-Olympiade </w:t>
            </w:r>
          </w:p>
          <w:p w14:paraId="79408608" w14:textId="77777777" w:rsidR="00062869" w:rsidRDefault="00062869" w:rsidP="00062869">
            <w:r>
              <w:t>Frau Kamps</w:t>
            </w:r>
          </w:p>
          <w:p w14:paraId="3B62CF0D" w14:textId="77777777" w:rsidR="00062869" w:rsidRDefault="00062869" w:rsidP="00062869">
            <w:r>
              <w:t xml:space="preserve">Frau </w:t>
            </w:r>
            <w:proofErr w:type="spellStart"/>
            <w:r>
              <w:t>Bindel</w:t>
            </w:r>
            <w:proofErr w:type="spellEnd"/>
          </w:p>
          <w:p w14:paraId="1AFC0668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688B97A6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Organisation Schulkunst-Ausstellung in der Bibliothek</w:t>
            </w:r>
          </w:p>
          <w:p w14:paraId="1ECA85C7" w14:textId="77777777" w:rsidR="00062869" w:rsidRDefault="00062869" w:rsidP="00062869">
            <w:pPr>
              <w:pStyle w:val="Listenabsatz"/>
              <w:ind w:left="0"/>
            </w:pPr>
            <w:r>
              <w:t>Frau Gorny</w:t>
            </w:r>
          </w:p>
          <w:p w14:paraId="52F54E0C" w14:textId="77777777" w:rsidR="00062869" w:rsidRDefault="00062869" w:rsidP="00062869">
            <w:pPr>
              <w:pStyle w:val="Listenabsatz"/>
              <w:ind w:left="0"/>
            </w:pPr>
            <w:r>
              <w:t xml:space="preserve">Herr </w:t>
            </w:r>
            <w:proofErr w:type="spellStart"/>
            <w:r>
              <w:t>Knichel</w:t>
            </w:r>
            <w:proofErr w:type="spellEnd"/>
          </w:p>
          <w:p w14:paraId="45E0A9DF" w14:textId="77777777" w:rsidR="00062869" w:rsidRDefault="00062869" w:rsidP="00062869">
            <w:pPr>
              <w:pStyle w:val="Listenabsatz"/>
              <w:ind w:left="0"/>
            </w:pPr>
            <w:r>
              <w:t xml:space="preserve">Frau </w:t>
            </w:r>
            <w:proofErr w:type="spellStart"/>
            <w:r>
              <w:t>Wegandt</w:t>
            </w:r>
            <w:proofErr w:type="spellEnd"/>
          </w:p>
          <w:p w14:paraId="518E94EE" w14:textId="327176A0" w:rsidR="00062869" w:rsidRPr="00062869" w:rsidRDefault="00062869" w:rsidP="00062869">
            <w:pPr>
              <w:pStyle w:val="Listenabsatz"/>
              <w:ind w:left="0"/>
            </w:pPr>
          </w:p>
        </w:tc>
      </w:tr>
      <w:tr w:rsidR="00062869" w14:paraId="145B652C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4CE0540E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58AE0029" w14:textId="77777777" w:rsidR="00062869" w:rsidRDefault="00062869" w:rsidP="00062869">
            <w:pPr>
              <w:rPr>
                <w:b/>
              </w:rPr>
            </w:pPr>
            <w:r>
              <w:rPr>
                <w:b/>
              </w:rPr>
              <w:t>Känguru-Wettbewerb</w:t>
            </w:r>
          </w:p>
          <w:p w14:paraId="264907F4" w14:textId="77777777" w:rsidR="00062869" w:rsidRDefault="00062869" w:rsidP="00062869">
            <w:r>
              <w:t>Frau Lehmann</w:t>
            </w:r>
          </w:p>
          <w:p w14:paraId="55058ADB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610EE37B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„Wir sind MAX!“</w:t>
            </w:r>
          </w:p>
          <w:p w14:paraId="6420F625" w14:textId="77777777" w:rsidR="00062869" w:rsidRDefault="00062869" w:rsidP="00062869">
            <w:pPr>
              <w:pStyle w:val="Listenabsatz"/>
              <w:ind w:left="0"/>
            </w:pPr>
            <w:r>
              <w:t>Frau Rüken</w:t>
            </w:r>
          </w:p>
          <w:p w14:paraId="35A5EFD4" w14:textId="5A8E771C" w:rsidR="00062869" w:rsidRDefault="00062869" w:rsidP="00062869">
            <w:pPr>
              <w:pStyle w:val="Listenabsatz"/>
              <w:ind w:left="0"/>
            </w:pPr>
            <w:r>
              <w:t>Frau Müller-Normann</w:t>
            </w:r>
          </w:p>
          <w:p w14:paraId="267C5AA5" w14:textId="6175ED3A" w:rsidR="00CB3BF3" w:rsidRDefault="00CB3BF3" w:rsidP="00062869">
            <w:pPr>
              <w:pStyle w:val="Listenabsatz"/>
              <w:ind w:left="0"/>
            </w:pPr>
            <w:r>
              <w:t>Schülervertretung</w:t>
            </w:r>
          </w:p>
          <w:p w14:paraId="50ACE85F" w14:textId="729ABF33" w:rsidR="00062869" w:rsidRPr="00062869" w:rsidRDefault="00062869" w:rsidP="00062869">
            <w:pPr>
              <w:pStyle w:val="Listenabsatz"/>
              <w:ind w:left="0"/>
            </w:pPr>
          </w:p>
        </w:tc>
      </w:tr>
      <w:tr w:rsidR="00062869" w14:paraId="6F5CBDF4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427F9D46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4318826A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 xml:space="preserve">Projektkurs Bildungsforschung (aktuell nicht </w:t>
            </w:r>
            <w:proofErr w:type="gramStart"/>
            <w:r>
              <w:rPr>
                <w:b/>
              </w:rPr>
              <w:t>aktiv)(</w:t>
            </w:r>
            <w:proofErr w:type="gramEnd"/>
            <w:r>
              <w:rPr>
                <w:b/>
              </w:rPr>
              <w:t>Untersuchung Profilwahl)</w:t>
            </w:r>
          </w:p>
          <w:p w14:paraId="1E5002F0" w14:textId="77777777" w:rsidR="00062869" w:rsidRDefault="00062869" w:rsidP="00062869">
            <w:pPr>
              <w:pStyle w:val="Listenabsatz"/>
              <w:ind w:left="0"/>
            </w:pPr>
            <w:r>
              <w:t>Frau Rüken</w:t>
            </w:r>
          </w:p>
          <w:p w14:paraId="7E8D7046" w14:textId="77777777" w:rsidR="00062869" w:rsidRPr="003C08C2" w:rsidRDefault="00062869" w:rsidP="00062869">
            <w:pPr>
              <w:pStyle w:val="Listenabsatz"/>
              <w:ind w:left="0"/>
            </w:pPr>
            <w:r>
              <w:t>Herr Prof. Dr. Reintjes</w:t>
            </w:r>
          </w:p>
          <w:p w14:paraId="34C15C39" w14:textId="015FB249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52E9DD83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Jugend debattiert</w:t>
            </w:r>
          </w:p>
          <w:p w14:paraId="70E3D9C8" w14:textId="77777777" w:rsidR="00062869" w:rsidRDefault="00062869" w:rsidP="00062869">
            <w:pPr>
              <w:pStyle w:val="Listenabsatz"/>
              <w:ind w:left="0"/>
            </w:pPr>
            <w:r>
              <w:t xml:space="preserve">Herr </w:t>
            </w:r>
            <w:proofErr w:type="spellStart"/>
            <w:r>
              <w:t>Stüven-Moska</w:t>
            </w:r>
            <w:proofErr w:type="spellEnd"/>
          </w:p>
          <w:p w14:paraId="06D7AA95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  <w:p w14:paraId="78FBCFB8" w14:textId="20A8CD46" w:rsidR="00062869" w:rsidRPr="0083149B" w:rsidRDefault="00062869" w:rsidP="00062869">
            <w:pPr>
              <w:pStyle w:val="Listenabsatz"/>
              <w:ind w:left="0"/>
              <w:rPr>
                <w:b/>
              </w:rPr>
            </w:pPr>
          </w:p>
        </w:tc>
      </w:tr>
      <w:tr w:rsidR="00062869" w14:paraId="1ADFE64C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39EF2C28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58A23CB7" w14:textId="77777777" w:rsidR="00062869" w:rsidRDefault="00EF5BF7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Schul-Sanitätsdienst</w:t>
            </w:r>
          </w:p>
          <w:p w14:paraId="277DDB57" w14:textId="4B6D2CA3" w:rsidR="00EF5BF7" w:rsidRPr="00EF5BF7" w:rsidRDefault="00EF5BF7" w:rsidP="00062869">
            <w:pPr>
              <w:pStyle w:val="Listenabsatz"/>
              <w:ind w:left="0"/>
            </w:pPr>
            <w:r>
              <w:t>Frau Bleckmann</w:t>
            </w:r>
          </w:p>
        </w:tc>
        <w:tc>
          <w:tcPr>
            <w:tcW w:w="4810" w:type="dxa"/>
            <w:shd w:val="clear" w:color="auto" w:fill="E5B8B7" w:themeFill="accent2" w:themeFillTint="66"/>
          </w:tcPr>
          <w:p w14:paraId="665393D6" w14:textId="77777777" w:rsidR="00062869" w:rsidRDefault="00EF5BF7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Planspiel Börse</w:t>
            </w:r>
          </w:p>
          <w:p w14:paraId="617E21A1" w14:textId="22925355" w:rsidR="00EF5BF7" w:rsidRDefault="00EF5BF7" w:rsidP="00062869">
            <w:pPr>
              <w:pStyle w:val="Listenabsatz"/>
              <w:ind w:left="0"/>
            </w:pPr>
            <w:r>
              <w:t>Herr Gebhardt</w:t>
            </w:r>
          </w:p>
          <w:p w14:paraId="5A7D6518" w14:textId="1748C09B" w:rsidR="00EF5BF7" w:rsidRPr="00EF5BF7" w:rsidRDefault="00EF5BF7" w:rsidP="00062869">
            <w:pPr>
              <w:pStyle w:val="Listenabsatz"/>
              <w:ind w:left="0"/>
            </w:pPr>
            <w:r>
              <w:t>Herr Muth</w:t>
            </w:r>
          </w:p>
          <w:p w14:paraId="22546629" w14:textId="2F5B6D55" w:rsidR="00EF5BF7" w:rsidRDefault="00EF5BF7" w:rsidP="00062869">
            <w:pPr>
              <w:pStyle w:val="Listenabsatz"/>
              <w:ind w:left="0"/>
              <w:rPr>
                <w:b/>
              </w:rPr>
            </w:pPr>
          </w:p>
        </w:tc>
      </w:tr>
      <w:tr w:rsidR="00062869" w14:paraId="41D5B747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038EC3E4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16FDBC0D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2D051E72" w14:textId="77777777" w:rsidR="00062869" w:rsidRDefault="00EF5BF7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Spurensucher</w:t>
            </w:r>
          </w:p>
          <w:p w14:paraId="0618A79D" w14:textId="77777777" w:rsidR="00EF5BF7" w:rsidRDefault="00EF5BF7" w:rsidP="00062869">
            <w:pPr>
              <w:pStyle w:val="Listenabsatz"/>
              <w:ind w:left="0"/>
            </w:pPr>
            <w:r>
              <w:t xml:space="preserve">Herr Muth </w:t>
            </w:r>
          </w:p>
          <w:p w14:paraId="1F23F75F" w14:textId="49BA2B37" w:rsidR="00EF5BF7" w:rsidRPr="00EF5BF7" w:rsidRDefault="00EF5BF7" w:rsidP="00062869">
            <w:pPr>
              <w:pStyle w:val="Listenabsatz"/>
              <w:ind w:left="0"/>
            </w:pPr>
          </w:p>
        </w:tc>
      </w:tr>
      <w:tr w:rsidR="00062869" w14:paraId="380C7871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2CBAAAC4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1035E9F6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5AD21C3C" w14:textId="77777777" w:rsidR="00062869" w:rsidRDefault="00EF5BF7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Digitale Kunstgalerie</w:t>
            </w:r>
          </w:p>
          <w:p w14:paraId="3474C1A0" w14:textId="77777777" w:rsidR="00EF5BF7" w:rsidRDefault="00EF5BF7" w:rsidP="00062869">
            <w:pPr>
              <w:pStyle w:val="Listenabsatz"/>
              <w:ind w:left="0"/>
            </w:pPr>
            <w:r>
              <w:t>Frau Gorny</w:t>
            </w:r>
          </w:p>
          <w:p w14:paraId="7F5D4427" w14:textId="3E99FC67" w:rsidR="00EF5BF7" w:rsidRPr="00EF5BF7" w:rsidRDefault="00EF5BF7" w:rsidP="00062869">
            <w:pPr>
              <w:pStyle w:val="Listenabsatz"/>
              <w:ind w:left="0"/>
            </w:pPr>
          </w:p>
        </w:tc>
      </w:tr>
      <w:tr w:rsidR="00062869" w14:paraId="359414CF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3299A94F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4C00FF36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1EB97A60" w14:textId="77777777" w:rsidR="00062869" w:rsidRDefault="000E6D78" w:rsidP="00062869">
            <w:pPr>
              <w:pStyle w:val="Listenabsatz"/>
              <w:ind w:left="0"/>
              <w:rPr>
                <w:b/>
              </w:rPr>
            </w:pPr>
            <w:r>
              <w:rPr>
                <w:b/>
              </w:rPr>
              <w:t>Sozial-Kompetenztraining</w:t>
            </w:r>
          </w:p>
          <w:p w14:paraId="48F3BF01" w14:textId="77777777" w:rsidR="000E6D78" w:rsidRDefault="000E6D78" w:rsidP="00062869">
            <w:pPr>
              <w:pStyle w:val="Listenabsatz"/>
              <w:ind w:left="0"/>
            </w:pPr>
            <w:r>
              <w:t>Frau Maaß</w:t>
            </w:r>
          </w:p>
          <w:p w14:paraId="5D4B8758" w14:textId="0A71C087" w:rsidR="000E6D78" w:rsidRPr="000E6D78" w:rsidRDefault="000E6D78" w:rsidP="00062869">
            <w:pPr>
              <w:pStyle w:val="Listenabsatz"/>
              <w:ind w:left="0"/>
            </w:pPr>
          </w:p>
        </w:tc>
      </w:tr>
      <w:tr w:rsidR="00062869" w14:paraId="28882FC2" w14:textId="77777777" w:rsidTr="000E6D78">
        <w:tc>
          <w:tcPr>
            <w:tcW w:w="4809" w:type="dxa"/>
            <w:shd w:val="clear" w:color="auto" w:fill="95B3D7" w:themeFill="accent1" w:themeFillTint="99"/>
          </w:tcPr>
          <w:p w14:paraId="6BF8B0BC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3EA10BCA" w14:textId="77777777" w:rsidR="00062869" w:rsidRDefault="00062869" w:rsidP="00062869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64EEE1F3" w14:textId="77777777" w:rsidR="00062869" w:rsidRDefault="00455C4A" w:rsidP="001A477A">
            <w:pPr>
              <w:pStyle w:val="Listenabsatz"/>
              <w:ind w:left="0"/>
              <w:rPr>
                <w:b/>
              </w:rPr>
            </w:pPr>
            <w:proofErr w:type="spellStart"/>
            <w:r>
              <w:rPr>
                <w:b/>
              </w:rPr>
              <w:t>Patenschaftsprogramm</w:t>
            </w:r>
            <w:proofErr w:type="spellEnd"/>
            <w:r>
              <w:rPr>
                <w:b/>
              </w:rPr>
              <w:t xml:space="preserve"> für Zugewanderte</w:t>
            </w:r>
          </w:p>
          <w:p w14:paraId="5FAF8F23" w14:textId="77777777" w:rsidR="00455C4A" w:rsidRDefault="00455C4A" w:rsidP="001A477A">
            <w:pPr>
              <w:pStyle w:val="Listenabsatz"/>
              <w:ind w:left="0"/>
            </w:pPr>
            <w:r>
              <w:lastRenderedPageBreak/>
              <w:t>Frau Habel</w:t>
            </w:r>
          </w:p>
          <w:p w14:paraId="5B8D3F84" w14:textId="7D436F29" w:rsidR="00EB3953" w:rsidRDefault="00455C4A" w:rsidP="001A477A">
            <w:pPr>
              <w:pStyle w:val="Listenabsatz"/>
              <w:ind w:left="0"/>
            </w:pPr>
            <w:r>
              <w:t>Schülervertretung</w:t>
            </w:r>
          </w:p>
          <w:p w14:paraId="434E2903" w14:textId="5A52A574" w:rsidR="00EB3953" w:rsidRPr="00455C4A" w:rsidRDefault="00EB3953" w:rsidP="001A477A">
            <w:pPr>
              <w:pStyle w:val="Listenabsatz"/>
              <w:ind w:left="0"/>
            </w:pPr>
          </w:p>
        </w:tc>
      </w:tr>
      <w:tr w:rsidR="00062869" w14:paraId="254AF4F1" w14:textId="77777777" w:rsidTr="00CB3BF3">
        <w:tc>
          <w:tcPr>
            <w:tcW w:w="4809" w:type="dxa"/>
            <w:shd w:val="clear" w:color="auto" w:fill="95B3D7" w:themeFill="accent1" w:themeFillTint="99"/>
          </w:tcPr>
          <w:p w14:paraId="48236E4D" w14:textId="77777777" w:rsidR="00062869" w:rsidRDefault="00062869" w:rsidP="00062869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4810" w:type="dxa"/>
            <w:shd w:val="clear" w:color="auto" w:fill="C2D69B" w:themeFill="accent3" w:themeFillTint="99"/>
          </w:tcPr>
          <w:p w14:paraId="124B6235" w14:textId="77777777" w:rsidR="00062869" w:rsidRDefault="00062869" w:rsidP="00062869">
            <w:pPr>
              <w:rPr>
                <w:b/>
              </w:rPr>
            </w:pPr>
          </w:p>
        </w:tc>
        <w:tc>
          <w:tcPr>
            <w:tcW w:w="4810" w:type="dxa"/>
            <w:shd w:val="clear" w:color="auto" w:fill="E5B8B7" w:themeFill="accent2" w:themeFillTint="66"/>
          </w:tcPr>
          <w:p w14:paraId="768945CA" w14:textId="7E10624F" w:rsidR="00062869" w:rsidRPr="00CB3BF3" w:rsidRDefault="00EB3953" w:rsidP="00EB3953">
            <w:pPr>
              <w:rPr>
                <w:b/>
              </w:rPr>
            </w:pPr>
            <w:proofErr w:type="spellStart"/>
            <w:r w:rsidRPr="00CB3BF3">
              <w:rPr>
                <w:b/>
              </w:rPr>
              <w:t>articipate</w:t>
            </w:r>
            <w:proofErr w:type="spellEnd"/>
            <w:r w:rsidRPr="00CB3BF3">
              <w:rPr>
                <w:b/>
              </w:rPr>
              <w:t>! Projekt: Mensch der Welt (in Planung)</w:t>
            </w:r>
          </w:p>
          <w:p w14:paraId="1F0D899B" w14:textId="77777777" w:rsidR="00EB3953" w:rsidRPr="00EB3953" w:rsidRDefault="00EB3953" w:rsidP="00EB3953">
            <w:r w:rsidRPr="00EB3953">
              <w:t xml:space="preserve">Frau </w:t>
            </w:r>
            <w:proofErr w:type="spellStart"/>
            <w:r w:rsidRPr="00EB3953">
              <w:t>Biemann</w:t>
            </w:r>
            <w:proofErr w:type="spellEnd"/>
          </w:p>
          <w:p w14:paraId="1970D447" w14:textId="77777777" w:rsidR="00EB3953" w:rsidRPr="00EB3953" w:rsidRDefault="00EB3953" w:rsidP="00EB3953">
            <w:r w:rsidRPr="00EB3953">
              <w:t xml:space="preserve">Herr </w:t>
            </w:r>
            <w:proofErr w:type="spellStart"/>
            <w:r w:rsidRPr="00EB3953">
              <w:t>Knichel</w:t>
            </w:r>
            <w:proofErr w:type="spellEnd"/>
          </w:p>
          <w:p w14:paraId="710343BF" w14:textId="79F0B6EB" w:rsidR="00EB3953" w:rsidRPr="00EB3953" w:rsidRDefault="00EB3953" w:rsidP="00CB3BF3">
            <w:pPr>
              <w:pStyle w:val="Listenabsatz"/>
              <w:ind w:left="0"/>
            </w:pPr>
            <w:r w:rsidRPr="00EB3953">
              <w:t xml:space="preserve">Frau </w:t>
            </w:r>
            <w:proofErr w:type="spellStart"/>
            <w:r w:rsidRPr="00EB3953">
              <w:t>Weygandt</w:t>
            </w:r>
            <w:proofErr w:type="spellEnd"/>
          </w:p>
        </w:tc>
      </w:tr>
    </w:tbl>
    <w:p w14:paraId="5CD2C95D" w14:textId="77777777" w:rsidR="00381807" w:rsidRDefault="00381807">
      <w:pPr>
        <w:pStyle w:val="Listenabsatz"/>
        <w:ind w:left="0"/>
      </w:pPr>
    </w:p>
    <w:sectPr w:rsidR="00381807" w:rsidSect="00381807">
      <w:pgSz w:w="16838" w:h="11906" w:orient="landscape"/>
      <w:pgMar w:top="1417" w:right="1417" w:bottom="141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16858"/>
    <w:multiLevelType w:val="multilevel"/>
    <w:tmpl w:val="8E721E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41C5E51"/>
    <w:multiLevelType w:val="multilevel"/>
    <w:tmpl w:val="D42083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07"/>
    <w:rsid w:val="00034BFA"/>
    <w:rsid w:val="00041BC0"/>
    <w:rsid w:val="00062869"/>
    <w:rsid w:val="000B1899"/>
    <w:rsid w:val="000B25AD"/>
    <w:rsid w:val="000B597B"/>
    <w:rsid w:val="000C2809"/>
    <w:rsid w:val="000D6B66"/>
    <w:rsid w:val="000E6D78"/>
    <w:rsid w:val="001264F4"/>
    <w:rsid w:val="00141FB1"/>
    <w:rsid w:val="001A17ED"/>
    <w:rsid w:val="001A477A"/>
    <w:rsid w:val="00243FC7"/>
    <w:rsid w:val="002459F1"/>
    <w:rsid w:val="00294D10"/>
    <w:rsid w:val="002D23BB"/>
    <w:rsid w:val="00327E2E"/>
    <w:rsid w:val="0038108E"/>
    <w:rsid w:val="00381807"/>
    <w:rsid w:val="00395F77"/>
    <w:rsid w:val="003B4814"/>
    <w:rsid w:val="003C08C2"/>
    <w:rsid w:val="003D28EF"/>
    <w:rsid w:val="003D4548"/>
    <w:rsid w:val="004126E6"/>
    <w:rsid w:val="00421CDF"/>
    <w:rsid w:val="00431065"/>
    <w:rsid w:val="00442EE4"/>
    <w:rsid w:val="00455C4A"/>
    <w:rsid w:val="00460CCD"/>
    <w:rsid w:val="00491CE1"/>
    <w:rsid w:val="004B4D5B"/>
    <w:rsid w:val="005404D0"/>
    <w:rsid w:val="00592597"/>
    <w:rsid w:val="005D551B"/>
    <w:rsid w:val="00603702"/>
    <w:rsid w:val="006431A6"/>
    <w:rsid w:val="006600BC"/>
    <w:rsid w:val="0068557A"/>
    <w:rsid w:val="00704F1C"/>
    <w:rsid w:val="00705538"/>
    <w:rsid w:val="00774721"/>
    <w:rsid w:val="0078079F"/>
    <w:rsid w:val="007B12C5"/>
    <w:rsid w:val="007B3528"/>
    <w:rsid w:val="007C6F62"/>
    <w:rsid w:val="007D76E6"/>
    <w:rsid w:val="007D7E1A"/>
    <w:rsid w:val="007F5EB4"/>
    <w:rsid w:val="00800B28"/>
    <w:rsid w:val="00814931"/>
    <w:rsid w:val="00823277"/>
    <w:rsid w:val="0083149B"/>
    <w:rsid w:val="00831FBF"/>
    <w:rsid w:val="00832090"/>
    <w:rsid w:val="008359E7"/>
    <w:rsid w:val="00885E46"/>
    <w:rsid w:val="008B67BE"/>
    <w:rsid w:val="008C7C34"/>
    <w:rsid w:val="00912D4B"/>
    <w:rsid w:val="009535B2"/>
    <w:rsid w:val="009B1EBF"/>
    <w:rsid w:val="009B74F4"/>
    <w:rsid w:val="009C14ED"/>
    <w:rsid w:val="009C2D34"/>
    <w:rsid w:val="009C4F90"/>
    <w:rsid w:val="00A1752E"/>
    <w:rsid w:val="00A24C59"/>
    <w:rsid w:val="00A674DB"/>
    <w:rsid w:val="00A76954"/>
    <w:rsid w:val="00AB2D89"/>
    <w:rsid w:val="00B224D7"/>
    <w:rsid w:val="00B672AF"/>
    <w:rsid w:val="00B75268"/>
    <w:rsid w:val="00BE0751"/>
    <w:rsid w:val="00BE31D8"/>
    <w:rsid w:val="00C1287F"/>
    <w:rsid w:val="00C15C13"/>
    <w:rsid w:val="00C36318"/>
    <w:rsid w:val="00C4384B"/>
    <w:rsid w:val="00CB3BF3"/>
    <w:rsid w:val="00CC3EDC"/>
    <w:rsid w:val="00D50862"/>
    <w:rsid w:val="00D523E7"/>
    <w:rsid w:val="00DA522B"/>
    <w:rsid w:val="00DE3393"/>
    <w:rsid w:val="00DF7BCB"/>
    <w:rsid w:val="00E43E3C"/>
    <w:rsid w:val="00E4432D"/>
    <w:rsid w:val="00E56D4B"/>
    <w:rsid w:val="00E918CD"/>
    <w:rsid w:val="00EB3953"/>
    <w:rsid w:val="00EF5BF7"/>
    <w:rsid w:val="00F26F64"/>
    <w:rsid w:val="00F34BA1"/>
    <w:rsid w:val="00F72ACF"/>
    <w:rsid w:val="00FA4771"/>
    <w:rsid w:val="00FC596C"/>
    <w:rsid w:val="00FF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2D5566"/>
  <w15:docId w15:val="{988A37DD-5145-4078-AA2E-F4A1F56C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4F6C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rsid w:val="005D16E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5D16E3"/>
    <w:pPr>
      <w:spacing w:after="140" w:line="276" w:lineRule="auto"/>
    </w:pPr>
  </w:style>
  <w:style w:type="paragraph" w:styleId="Liste">
    <w:name w:val="List"/>
    <w:basedOn w:val="Textkrper"/>
    <w:rsid w:val="005D16E3"/>
    <w:rPr>
      <w:rFonts w:cs="Mangal"/>
    </w:rPr>
  </w:style>
  <w:style w:type="paragraph" w:customStyle="1" w:styleId="Beschriftung1">
    <w:name w:val="Beschriftung1"/>
    <w:basedOn w:val="Standard"/>
    <w:qFormat/>
    <w:rsid w:val="00381807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qFormat/>
    <w:rsid w:val="005D16E3"/>
    <w:pPr>
      <w:suppressLineNumbers/>
    </w:pPr>
    <w:rPr>
      <w:rFonts w:cs="Mangal"/>
    </w:rPr>
  </w:style>
  <w:style w:type="paragraph" w:customStyle="1" w:styleId="Beschriftung10">
    <w:name w:val="Beschriftung1"/>
    <w:basedOn w:val="Standard"/>
    <w:qFormat/>
    <w:rsid w:val="005D16E3"/>
    <w:pPr>
      <w:suppressLineNumbers/>
      <w:spacing w:before="120" w:after="120"/>
    </w:pPr>
    <w:rPr>
      <w:rFonts w:cs="Mangal"/>
      <w:i/>
      <w:iCs/>
    </w:rPr>
  </w:style>
  <w:style w:type="paragraph" w:styleId="Listenabsatz">
    <w:name w:val="List Paragraph"/>
    <w:basedOn w:val="Standard"/>
    <w:uiPriority w:val="34"/>
    <w:qFormat/>
    <w:rsid w:val="000D4ABB"/>
    <w:pPr>
      <w:ind w:left="720"/>
      <w:contextualSpacing/>
    </w:pPr>
  </w:style>
  <w:style w:type="table" w:styleId="Tabellenraster">
    <w:name w:val="Table Grid"/>
    <w:basedOn w:val="NormaleTabelle"/>
    <w:uiPriority w:val="59"/>
    <w:rsid w:val="0088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59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597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E075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E075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E0751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E075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E0751"/>
    <w:rPr>
      <w:b/>
      <w:bCs/>
      <w:szCs w:val="20"/>
    </w:rPr>
  </w:style>
  <w:style w:type="paragraph" w:styleId="berarbeitung">
    <w:name w:val="Revision"/>
    <w:hidden/>
    <w:uiPriority w:val="99"/>
    <w:semiHidden/>
    <w:rsid w:val="00A674DB"/>
    <w:rPr>
      <w:sz w:val="24"/>
    </w:rPr>
  </w:style>
  <w:style w:type="character" w:styleId="Hyperlink">
    <w:name w:val="Hyperlink"/>
    <w:basedOn w:val="Absatz-Standardschriftart"/>
    <w:uiPriority w:val="99"/>
    <w:semiHidden/>
    <w:unhideWhenUsed/>
    <w:rsid w:val="008B6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D1C29D-1B6B-4353-A754-E7CA9FF32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1903</Words>
  <Characters>11992</Characters>
  <Application>Microsoft Office Word</Application>
  <DocSecurity>0</DocSecurity>
  <Lines>99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Gabriele Rüken-Hennes</dc:creator>
  <cp:lastModifiedBy>rük</cp:lastModifiedBy>
  <cp:revision>2</cp:revision>
  <cp:lastPrinted>2018-08-21T11:51:00Z</cp:lastPrinted>
  <dcterms:created xsi:type="dcterms:W3CDTF">2022-06-19T09:41:00Z</dcterms:created>
  <dcterms:modified xsi:type="dcterms:W3CDTF">2022-06-19T09:41:00Z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